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6F3" w:rsidRPr="006D5467" w:rsidRDefault="004126F3">
      <w:pPr>
        <w:rPr>
          <w:rFonts w:eastAsia="仿宋_GB2312"/>
          <w:sz w:val="24"/>
        </w:rPr>
      </w:pPr>
    </w:p>
    <w:p w:rsidR="004126F3" w:rsidRPr="006D5467" w:rsidRDefault="004126F3">
      <w:pPr>
        <w:rPr>
          <w:rFonts w:eastAsia="仿宋_GB2312"/>
          <w:sz w:val="24"/>
        </w:rPr>
      </w:pPr>
    </w:p>
    <w:p w:rsidR="004126F3" w:rsidRPr="006D5467" w:rsidRDefault="004126F3">
      <w:pPr>
        <w:rPr>
          <w:rFonts w:eastAsia="仿宋_GB2312"/>
          <w:sz w:val="24"/>
        </w:rPr>
      </w:pPr>
    </w:p>
    <w:p w:rsidR="004126F3" w:rsidRPr="006D5467" w:rsidRDefault="004126F3">
      <w:pPr>
        <w:rPr>
          <w:rFonts w:eastAsia="仿宋_GB2312"/>
          <w:sz w:val="24"/>
        </w:rPr>
      </w:pPr>
    </w:p>
    <w:p w:rsidR="004126F3" w:rsidRPr="006D5467" w:rsidRDefault="004126F3">
      <w:pPr>
        <w:rPr>
          <w:rFonts w:eastAsia="仿宋_GB2312"/>
          <w:sz w:val="24"/>
        </w:rPr>
      </w:pPr>
    </w:p>
    <w:p w:rsidR="004126F3" w:rsidRPr="006D5467" w:rsidRDefault="004126F3">
      <w:pPr>
        <w:rPr>
          <w:rFonts w:eastAsia="仿宋_GB2312"/>
          <w:sz w:val="24"/>
        </w:rPr>
      </w:pPr>
    </w:p>
    <w:p w:rsidR="004126F3" w:rsidRPr="006D5467" w:rsidRDefault="004126F3">
      <w:pPr>
        <w:rPr>
          <w:rFonts w:eastAsia="仿宋_GB2312"/>
          <w:sz w:val="24"/>
        </w:rPr>
      </w:pPr>
    </w:p>
    <w:p w:rsidR="004126F3" w:rsidRPr="006D5467" w:rsidRDefault="004126F3">
      <w:pPr>
        <w:rPr>
          <w:rFonts w:eastAsia="仿宋_GB2312"/>
          <w:sz w:val="24"/>
        </w:rPr>
      </w:pPr>
    </w:p>
    <w:p w:rsidR="004126F3" w:rsidRPr="006D5467" w:rsidRDefault="00BA24E7">
      <w:pPr>
        <w:adjustRightInd w:val="0"/>
        <w:snapToGrid w:val="0"/>
        <w:spacing w:line="360" w:lineRule="auto"/>
        <w:jc w:val="center"/>
        <w:rPr>
          <w:rFonts w:eastAsia="仿宋_GB2312"/>
          <w:b/>
          <w:bCs/>
          <w:sz w:val="44"/>
          <w:szCs w:val="44"/>
        </w:rPr>
      </w:pPr>
      <w:r w:rsidRPr="006D5467">
        <w:rPr>
          <w:rFonts w:eastAsia="仿宋_GB2312"/>
          <w:b/>
          <w:bCs/>
          <w:sz w:val="44"/>
          <w:szCs w:val="44"/>
        </w:rPr>
        <w:t>安康市城东汉江大桥工程</w:t>
      </w:r>
    </w:p>
    <w:p w:rsidR="004126F3" w:rsidRPr="00091917" w:rsidRDefault="00BA24E7">
      <w:pPr>
        <w:adjustRightInd w:val="0"/>
        <w:snapToGrid w:val="0"/>
        <w:spacing w:line="360" w:lineRule="auto"/>
        <w:jc w:val="center"/>
        <w:rPr>
          <w:rFonts w:ascii="黑体" w:eastAsia="黑体" w:hAnsi="黑体"/>
          <w:b/>
          <w:bCs/>
          <w:spacing w:val="-12"/>
          <w:w w:val="80"/>
          <w:kern w:val="96"/>
          <w:sz w:val="84"/>
          <w:szCs w:val="84"/>
        </w:rPr>
      </w:pPr>
      <w:r w:rsidRPr="00091917">
        <w:rPr>
          <w:rFonts w:ascii="黑体" w:eastAsia="黑体" w:hAnsi="黑体"/>
          <w:b/>
          <w:bCs/>
          <w:spacing w:val="-12"/>
          <w:w w:val="80"/>
          <w:kern w:val="96"/>
          <w:sz w:val="84"/>
          <w:szCs w:val="84"/>
        </w:rPr>
        <w:t>水土保持设施验收报告</w:t>
      </w:r>
    </w:p>
    <w:p w:rsidR="004126F3" w:rsidRPr="006D5467" w:rsidRDefault="004126F3">
      <w:pPr>
        <w:adjustRightInd w:val="0"/>
        <w:snapToGrid w:val="0"/>
        <w:spacing w:line="800" w:lineRule="exact"/>
        <w:jc w:val="center"/>
        <w:rPr>
          <w:rFonts w:eastAsia="仿宋_GB2312"/>
          <w:b/>
          <w:bCs/>
          <w:spacing w:val="-12"/>
          <w:w w:val="80"/>
          <w:kern w:val="96"/>
          <w:sz w:val="24"/>
        </w:rPr>
      </w:pPr>
    </w:p>
    <w:p w:rsidR="004126F3" w:rsidRPr="006D5467" w:rsidRDefault="004126F3">
      <w:pPr>
        <w:adjustRightInd w:val="0"/>
        <w:snapToGrid w:val="0"/>
        <w:spacing w:line="800" w:lineRule="exact"/>
        <w:jc w:val="center"/>
        <w:rPr>
          <w:rFonts w:eastAsia="仿宋_GB2312"/>
          <w:b/>
          <w:bCs/>
          <w:spacing w:val="-12"/>
          <w:w w:val="80"/>
          <w:kern w:val="96"/>
          <w:sz w:val="24"/>
        </w:rPr>
      </w:pPr>
    </w:p>
    <w:p w:rsidR="004126F3" w:rsidRPr="006D5467" w:rsidRDefault="004126F3">
      <w:pPr>
        <w:adjustRightInd w:val="0"/>
        <w:snapToGrid w:val="0"/>
        <w:spacing w:line="800" w:lineRule="exact"/>
        <w:jc w:val="center"/>
        <w:rPr>
          <w:rFonts w:eastAsia="仿宋_GB2312"/>
          <w:b/>
          <w:bCs/>
          <w:spacing w:val="-12"/>
          <w:w w:val="80"/>
          <w:kern w:val="96"/>
          <w:sz w:val="24"/>
        </w:rPr>
      </w:pPr>
    </w:p>
    <w:p w:rsidR="004126F3" w:rsidRPr="006D5467" w:rsidRDefault="004126F3">
      <w:pPr>
        <w:adjustRightInd w:val="0"/>
        <w:snapToGrid w:val="0"/>
        <w:spacing w:line="800" w:lineRule="exact"/>
        <w:jc w:val="center"/>
        <w:rPr>
          <w:rFonts w:eastAsia="仿宋_GB2312"/>
          <w:b/>
          <w:bCs/>
          <w:spacing w:val="-12"/>
          <w:w w:val="80"/>
          <w:kern w:val="96"/>
          <w:sz w:val="24"/>
        </w:rPr>
      </w:pPr>
    </w:p>
    <w:p w:rsidR="004126F3" w:rsidRPr="006D5467" w:rsidRDefault="004126F3">
      <w:pPr>
        <w:adjustRightInd w:val="0"/>
        <w:snapToGrid w:val="0"/>
        <w:spacing w:line="800" w:lineRule="exact"/>
        <w:jc w:val="center"/>
        <w:rPr>
          <w:rFonts w:eastAsia="仿宋_GB2312"/>
          <w:b/>
          <w:bCs/>
          <w:spacing w:val="-12"/>
          <w:w w:val="80"/>
          <w:kern w:val="96"/>
          <w:sz w:val="24"/>
        </w:rPr>
      </w:pPr>
    </w:p>
    <w:p w:rsidR="004126F3" w:rsidRPr="006D5467" w:rsidRDefault="004126F3">
      <w:pPr>
        <w:adjustRightInd w:val="0"/>
        <w:snapToGrid w:val="0"/>
        <w:spacing w:line="800" w:lineRule="exact"/>
        <w:rPr>
          <w:rFonts w:eastAsia="仿宋_GB2312"/>
          <w:b/>
          <w:bCs/>
          <w:spacing w:val="-12"/>
          <w:w w:val="80"/>
          <w:kern w:val="96"/>
          <w:sz w:val="24"/>
        </w:rPr>
      </w:pPr>
    </w:p>
    <w:p w:rsidR="002E5CE9" w:rsidRDefault="00BA24E7" w:rsidP="002E5CE9">
      <w:pPr>
        <w:pStyle w:val="ab"/>
        <w:pBdr>
          <w:bottom w:val="none" w:sz="0" w:space="0" w:color="auto"/>
        </w:pBdr>
        <w:snapToGrid/>
        <w:spacing w:line="700" w:lineRule="exact"/>
        <w:ind w:firstLineChars="500" w:firstLine="1606"/>
        <w:jc w:val="both"/>
        <w:rPr>
          <w:rFonts w:eastAsia="仿宋_GB2312"/>
          <w:b/>
          <w:sz w:val="32"/>
          <w:szCs w:val="32"/>
        </w:rPr>
      </w:pPr>
      <w:r w:rsidRPr="006D5467">
        <w:rPr>
          <w:rFonts w:eastAsia="仿宋_GB2312"/>
          <w:b/>
          <w:sz w:val="32"/>
          <w:szCs w:val="32"/>
        </w:rPr>
        <w:t>建设单位</w:t>
      </w:r>
      <w:r w:rsidRPr="006D5467">
        <w:rPr>
          <w:rFonts w:eastAsia="仿宋_GB2312"/>
          <w:b/>
          <w:sz w:val="32"/>
          <w:szCs w:val="32"/>
        </w:rPr>
        <w:t xml:space="preserve">: </w:t>
      </w:r>
      <w:r w:rsidRPr="006D5467">
        <w:rPr>
          <w:rFonts w:eastAsia="仿宋_GB2312"/>
          <w:b/>
          <w:sz w:val="32"/>
          <w:szCs w:val="32"/>
        </w:rPr>
        <w:t>安康市住房和城乡建设局</w:t>
      </w:r>
    </w:p>
    <w:p w:rsidR="004126F3" w:rsidRPr="006D5467" w:rsidRDefault="00BA24E7" w:rsidP="002E5CE9">
      <w:pPr>
        <w:pStyle w:val="ab"/>
        <w:pBdr>
          <w:bottom w:val="none" w:sz="0" w:space="0" w:color="auto"/>
        </w:pBdr>
        <w:snapToGrid/>
        <w:spacing w:line="700" w:lineRule="exact"/>
        <w:ind w:firstLineChars="950" w:firstLine="3052"/>
        <w:jc w:val="both"/>
        <w:rPr>
          <w:rFonts w:eastAsia="仿宋_GB2312"/>
          <w:b/>
          <w:sz w:val="32"/>
          <w:szCs w:val="32"/>
        </w:rPr>
      </w:pPr>
      <w:r w:rsidRPr="006D5467">
        <w:rPr>
          <w:rFonts w:eastAsia="仿宋_GB2312"/>
          <w:b/>
          <w:sz w:val="32"/>
          <w:szCs w:val="32"/>
        </w:rPr>
        <w:t>（市人民防空办公室）</w:t>
      </w:r>
    </w:p>
    <w:p w:rsidR="004126F3" w:rsidRPr="006D5467" w:rsidRDefault="00BA24E7" w:rsidP="002E5CE9">
      <w:pPr>
        <w:pStyle w:val="ab"/>
        <w:pBdr>
          <w:bottom w:val="none" w:sz="0" w:space="0" w:color="auto"/>
        </w:pBdr>
        <w:snapToGrid/>
        <w:spacing w:line="700" w:lineRule="exact"/>
        <w:ind w:firstLineChars="500" w:firstLine="1606"/>
        <w:jc w:val="both"/>
        <w:rPr>
          <w:rFonts w:eastAsia="仿宋_GB2312"/>
          <w:b/>
          <w:sz w:val="32"/>
          <w:szCs w:val="32"/>
        </w:rPr>
      </w:pPr>
      <w:r w:rsidRPr="006D5467">
        <w:rPr>
          <w:rFonts w:eastAsia="仿宋_GB2312"/>
          <w:b/>
          <w:sz w:val="32"/>
          <w:szCs w:val="32"/>
        </w:rPr>
        <w:t>编制单位</w:t>
      </w:r>
      <w:r w:rsidRPr="006D5467">
        <w:rPr>
          <w:rFonts w:eastAsia="仿宋_GB2312"/>
          <w:b/>
          <w:sz w:val="32"/>
          <w:szCs w:val="32"/>
        </w:rPr>
        <w:t>:</w:t>
      </w:r>
      <w:r w:rsidR="006D5467" w:rsidRPr="006D5467">
        <w:rPr>
          <w:rFonts w:eastAsia="仿宋_GB2312"/>
          <w:b/>
          <w:sz w:val="32"/>
          <w:szCs w:val="32"/>
        </w:rPr>
        <w:t xml:space="preserve">  </w:t>
      </w:r>
      <w:r w:rsidRPr="006D5467">
        <w:rPr>
          <w:rFonts w:eastAsia="仿宋_GB2312"/>
          <w:b/>
          <w:sz w:val="32"/>
          <w:szCs w:val="32"/>
        </w:rPr>
        <w:t>陕西杰源环保科技有限公司</w:t>
      </w:r>
    </w:p>
    <w:p w:rsidR="004126F3" w:rsidRPr="006D5467" w:rsidRDefault="00BA24E7" w:rsidP="002E5CE9">
      <w:pPr>
        <w:pStyle w:val="ab"/>
        <w:pBdr>
          <w:bottom w:val="none" w:sz="0" w:space="0" w:color="auto"/>
        </w:pBdr>
        <w:snapToGrid/>
        <w:spacing w:line="700" w:lineRule="exact"/>
        <w:ind w:firstLineChars="500" w:firstLine="1606"/>
        <w:jc w:val="both"/>
        <w:rPr>
          <w:rFonts w:eastAsia="仿宋_GB2312"/>
          <w:b/>
          <w:sz w:val="32"/>
          <w:szCs w:val="32"/>
        </w:rPr>
      </w:pPr>
      <w:r w:rsidRPr="006D5467">
        <w:rPr>
          <w:rFonts w:eastAsia="仿宋_GB2312"/>
          <w:b/>
          <w:sz w:val="32"/>
          <w:szCs w:val="32"/>
        </w:rPr>
        <w:t>编制日期：</w:t>
      </w:r>
      <w:r w:rsidRPr="006D5467">
        <w:rPr>
          <w:rFonts w:eastAsia="仿宋_GB2312"/>
          <w:b/>
          <w:sz w:val="32"/>
          <w:szCs w:val="32"/>
        </w:rPr>
        <w:t>2019</w:t>
      </w:r>
      <w:r w:rsidRPr="006D5467">
        <w:rPr>
          <w:rFonts w:eastAsia="仿宋_GB2312"/>
          <w:b/>
          <w:sz w:val="32"/>
          <w:szCs w:val="32"/>
        </w:rPr>
        <w:t>年</w:t>
      </w:r>
      <w:r w:rsidR="00091917">
        <w:rPr>
          <w:rFonts w:eastAsia="仿宋_GB2312" w:hint="eastAsia"/>
          <w:b/>
          <w:sz w:val="32"/>
          <w:szCs w:val="32"/>
        </w:rPr>
        <w:t>9</w:t>
      </w:r>
      <w:r w:rsidRPr="006D5467">
        <w:rPr>
          <w:rFonts w:eastAsia="仿宋_GB2312"/>
          <w:b/>
          <w:sz w:val="32"/>
          <w:szCs w:val="32"/>
        </w:rPr>
        <w:t>月</w:t>
      </w:r>
    </w:p>
    <w:p w:rsidR="004126F3" w:rsidRPr="006D5467" w:rsidRDefault="004126F3" w:rsidP="006D5467">
      <w:pPr>
        <w:pStyle w:val="a5"/>
        <w:adjustRightInd w:val="0"/>
        <w:snapToGrid w:val="0"/>
        <w:spacing w:line="700" w:lineRule="exact"/>
        <w:ind w:firstLineChars="450" w:firstLine="1084"/>
        <w:rPr>
          <w:rFonts w:ascii="Times New Roman" w:eastAsia="仿宋_GB2312" w:hAnsi="Times New Roman" w:cs="Times New Roman"/>
          <w:b/>
          <w:sz w:val="24"/>
          <w:szCs w:val="24"/>
        </w:rPr>
      </w:pPr>
    </w:p>
    <w:p w:rsidR="004126F3" w:rsidRPr="006D5467" w:rsidRDefault="004126F3" w:rsidP="006D5467">
      <w:pPr>
        <w:pStyle w:val="a5"/>
        <w:adjustRightInd w:val="0"/>
        <w:snapToGrid w:val="0"/>
        <w:spacing w:line="700" w:lineRule="exact"/>
        <w:ind w:firstLineChars="450" w:firstLine="1084"/>
        <w:rPr>
          <w:rFonts w:ascii="Times New Roman" w:eastAsia="仿宋_GB2312" w:hAnsi="Times New Roman" w:cs="Times New Roman"/>
          <w:b/>
          <w:sz w:val="24"/>
          <w:szCs w:val="24"/>
        </w:rPr>
      </w:pPr>
    </w:p>
    <w:p w:rsidR="002E5CE9" w:rsidRDefault="002E5CE9" w:rsidP="002E5CE9">
      <w:pPr>
        <w:pStyle w:val="a5"/>
        <w:adjustRightInd w:val="0"/>
        <w:snapToGrid w:val="0"/>
        <w:spacing w:line="360" w:lineRule="auto"/>
        <w:rPr>
          <w:rFonts w:ascii="Times New Roman" w:eastAsia="仿宋_GB2312" w:hAnsi="Times New Roman" w:cs="Times New Roman"/>
          <w:b/>
          <w:sz w:val="24"/>
          <w:szCs w:val="24"/>
        </w:rPr>
      </w:pPr>
    </w:p>
    <w:p w:rsidR="004126F3" w:rsidRPr="002E5CE9" w:rsidRDefault="00BA24E7" w:rsidP="002E5CE9">
      <w:pPr>
        <w:pStyle w:val="a5"/>
        <w:adjustRightInd w:val="0"/>
        <w:snapToGrid w:val="0"/>
        <w:spacing w:line="360" w:lineRule="auto"/>
        <w:jc w:val="center"/>
        <w:rPr>
          <w:rFonts w:ascii="Times New Roman" w:eastAsia="仿宋_GB2312" w:hAnsi="Times New Roman" w:cs="Times New Roman"/>
          <w:b/>
          <w:sz w:val="36"/>
          <w:szCs w:val="36"/>
        </w:rPr>
      </w:pPr>
      <w:r w:rsidRPr="002E5CE9">
        <w:rPr>
          <w:rFonts w:ascii="Times New Roman" w:eastAsia="仿宋_GB2312" w:hAnsi="Times New Roman" w:cs="Times New Roman"/>
          <w:b/>
          <w:sz w:val="36"/>
          <w:szCs w:val="36"/>
        </w:rPr>
        <w:t>安康市城东汉江大桥工程水土保持设施验收报告</w:t>
      </w:r>
    </w:p>
    <w:p w:rsidR="004126F3" w:rsidRPr="002E5CE9" w:rsidRDefault="00BA24E7" w:rsidP="00B56015">
      <w:pPr>
        <w:spacing w:beforeLines="50" w:afterLines="50" w:line="360" w:lineRule="auto"/>
        <w:ind w:right="-153"/>
        <w:jc w:val="center"/>
        <w:rPr>
          <w:rFonts w:eastAsia="仿宋_GB2312"/>
          <w:b/>
          <w:sz w:val="48"/>
          <w:szCs w:val="48"/>
        </w:rPr>
      </w:pPr>
      <w:r w:rsidRPr="002E5CE9">
        <w:rPr>
          <w:rFonts w:eastAsia="仿宋_GB2312"/>
          <w:b/>
          <w:sz w:val="48"/>
          <w:szCs w:val="48"/>
        </w:rPr>
        <w:t>责任页</w:t>
      </w:r>
    </w:p>
    <w:p w:rsidR="004126F3" w:rsidRPr="002E5CE9" w:rsidRDefault="00BA24E7" w:rsidP="00B56015">
      <w:pPr>
        <w:spacing w:beforeLines="50" w:afterLines="50" w:line="360" w:lineRule="auto"/>
        <w:ind w:right="-153"/>
        <w:jc w:val="center"/>
        <w:rPr>
          <w:rFonts w:eastAsia="仿宋_GB2312"/>
          <w:sz w:val="36"/>
          <w:szCs w:val="36"/>
        </w:rPr>
      </w:pPr>
      <w:r w:rsidRPr="002E5CE9">
        <w:rPr>
          <w:rFonts w:eastAsia="仿宋_GB2312"/>
          <w:b/>
          <w:sz w:val="36"/>
          <w:szCs w:val="36"/>
        </w:rPr>
        <w:t>（陕西杰源环保科技有限公司）</w:t>
      </w:r>
    </w:p>
    <w:p w:rsidR="004126F3" w:rsidRPr="006D5467" w:rsidRDefault="004126F3" w:rsidP="00B56015">
      <w:pPr>
        <w:spacing w:beforeLines="50" w:afterLines="50" w:line="360" w:lineRule="auto"/>
        <w:ind w:right="-153"/>
        <w:jc w:val="center"/>
        <w:rPr>
          <w:rFonts w:eastAsia="仿宋_GB2312"/>
          <w:sz w:val="24"/>
        </w:rPr>
      </w:pPr>
    </w:p>
    <w:p w:rsidR="004126F3" w:rsidRPr="002E5CE9" w:rsidRDefault="00BA24E7" w:rsidP="002E5CE9">
      <w:pPr>
        <w:adjustRightInd w:val="0"/>
        <w:snapToGrid w:val="0"/>
        <w:spacing w:line="480" w:lineRule="auto"/>
        <w:ind w:firstLineChars="83" w:firstLine="267"/>
        <w:jc w:val="left"/>
        <w:rPr>
          <w:rFonts w:eastAsia="仿宋_GB2312"/>
          <w:b/>
          <w:color w:val="0D0D0D"/>
          <w:sz w:val="32"/>
          <w:szCs w:val="32"/>
        </w:rPr>
      </w:pPr>
      <w:r w:rsidRPr="002E5CE9">
        <w:rPr>
          <w:rFonts w:eastAsia="仿宋_GB2312"/>
          <w:b/>
          <w:color w:val="0D0D0D"/>
          <w:sz w:val="32"/>
          <w:szCs w:val="32"/>
        </w:rPr>
        <w:t>批</w:t>
      </w:r>
      <w:r w:rsidRPr="002E5CE9">
        <w:rPr>
          <w:rFonts w:eastAsia="仿宋_GB2312"/>
          <w:b/>
          <w:color w:val="0D0D0D"/>
          <w:sz w:val="32"/>
          <w:szCs w:val="32"/>
        </w:rPr>
        <w:t xml:space="preserve">   </w:t>
      </w:r>
      <w:r w:rsidRPr="002E5CE9">
        <w:rPr>
          <w:rFonts w:eastAsia="仿宋_GB2312"/>
          <w:b/>
          <w:color w:val="0D0D0D"/>
          <w:sz w:val="32"/>
          <w:szCs w:val="32"/>
        </w:rPr>
        <w:t>准：惠欢</w:t>
      </w:r>
      <w:proofErr w:type="gramStart"/>
      <w:r w:rsidRPr="002E5CE9">
        <w:rPr>
          <w:rFonts w:eastAsia="仿宋_GB2312"/>
          <w:b/>
          <w:color w:val="0D0D0D"/>
          <w:sz w:val="32"/>
          <w:szCs w:val="32"/>
        </w:rPr>
        <w:t>欢</w:t>
      </w:r>
      <w:proofErr w:type="gramEnd"/>
      <w:r w:rsidRPr="002E5CE9">
        <w:rPr>
          <w:rFonts w:eastAsia="仿宋_GB2312"/>
          <w:b/>
          <w:color w:val="0D0D0D"/>
          <w:sz w:val="32"/>
          <w:szCs w:val="32"/>
        </w:rPr>
        <w:t xml:space="preserve">   </w:t>
      </w:r>
      <w:r w:rsidRPr="002E5CE9">
        <w:rPr>
          <w:rFonts w:eastAsia="仿宋_GB2312"/>
          <w:b/>
          <w:color w:val="0D0D0D"/>
          <w:sz w:val="32"/>
          <w:szCs w:val="32"/>
        </w:rPr>
        <w:t>（总</w:t>
      </w:r>
      <w:r w:rsidRPr="002E5CE9">
        <w:rPr>
          <w:rFonts w:eastAsia="仿宋_GB2312"/>
          <w:b/>
          <w:color w:val="0D0D0D"/>
          <w:sz w:val="32"/>
          <w:szCs w:val="32"/>
        </w:rPr>
        <w:t xml:space="preserve">  </w:t>
      </w:r>
      <w:r w:rsidRPr="002E5CE9">
        <w:rPr>
          <w:rFonts w:eastAsia="仿宋_GB2312"/>
          <w:b/>
          <w:color w:val="0D0D0D"/>
          <w:sz w:val="32"/>
          <w:szCs w:val="32"/>
        </w:rPr>
        <w:t>经</w:t>
      </w:r>
      <w:r w:rsidRPr="002E5CE9">
        <w:rPr>
          <w:rFonts w:eastAsia="仿宋_GB2312"/>
          <w:b/>
          <w:color w:val="0D0D0D"/>
          <w:sz w:val="32"/>
          <w:szCs w:val="32"/>
        </w:rPr>
        <w:t xml:space="preserve">  </w:t>
      </w:r>
      <w:r w:rsidRPr="002E5CE9">
        <w:rPr>
          <w:rFonts w:eastAsia="仿宋_GB2312"/>
          <w:b/>
          <w:color w:val="0D0D0D"/>
          <w:sz w:val="32"/>
          <w:szCs w:val="32"/>
        </w:rPr>
        <w:t>理）</w:t>
      </w:r>
    </w:p>
    <w:p w:rsidR="004126F3" w:rsidRPr="002E5CE9" w:rsidRDefault="00BA24E7" w:rsidP="002E5CE9">
      <w:pPr>
        <w:adjustRightInd w:val="0"/>
        <w:snapToGrid w:val="0"/>
        <w:spacing w:line="480" w:lineRule="auto"/>
        <w:ind w:firstLineChars="83" w:firstLine="267"/>
        <w:jc w:val="left"/>
        <w:rPr>
          <w:rFonts w:eastAsia="仿宋_GB2312"/>
          <w:b/>
          <w:color w:val="0D0D0D"/>
          <w:sz w:val="32"/>
          <w:szCs w:val="32"/>
        </w:rPr>
      </w:pPr>
      <w:r w:rsidRPr="002E5CE9">
        <w:rPr>
          <w:rFonts w:eastAsia="仿宋_GB2312"/>
          <w:b/>
          <w:color w:val="0D0D0D"/>
          <w:sz w:val="32"/>
          <w:szCs w:val="32"/>
        </w:rPr>
        <w:t>核</w:t>
      </w:r>
      <w:r w:rsidRPr="002E5CE9">
        <w:rPr>
          <w:rFonts w:eastAsia="仿宋_GB2312"/>
          <w:b/>
          <w:color w:val="0D0D0D"/>
          <w:sz w:val="32"/>
          <w:szCs w:val="32"/>
        </w:rPr>
        <w:t xml:space="preserve">   </w:t>
      </w:r>
      <w:r w:rsidRPr="002E5CE9">
        <w:rPr>
          <w:rFonts w:eastAsia="仿宋_GB2312"/>
          <w:b/>
          <w:color w:val="0D0D0D"/>
          <w:sz w:val="32"/>
          <w:szCs w:val="32"/>
        </w:rPr>
        <w:t>定：高</w:t>
      </w:r>
      <w:r w:rsidRPr="002E5CE9">
        <w:rPr>
          <w:rFonts w:eastAsia="仿宋_GB2312"/>
          <w:b/>
          <w:color w:val="0D0D0D"/>
          <w:sz w:val="32"/>
          <w:szCs w:val="32"/>
        </w:rPr>
        <w:t xml:space="preserve">  </w:t>
      </w:r>
      <w:r w:rsidRPr="002E5CE9">
        <w:rPr>
          <w:rFonts w:eastAsia="仿宋_GB2312"/>
          <w:b/>
          <w:color w:val="0D0D0D"/>
          <w:sz w:val="32"/>
          <w:szCs w:val="32"/>
        </w:rPr>
        <w:t>洁</w:t>
      </w:r>
      <w:r w:rsidRPr="002E5CE9">
        <w:rPr>
          <w:rFonts w:eastAsia="仿宋_GB2312"/>
          <w:b/>
          <w:color w:val="0D0D0D"/>
          <w:sz w:val="32"/>
          <w:szCs w:val="32"/>
        </w:rPr>
        <w:t xml:space="preserve">   </w:t>
      </w:r>
    </w:p>
    <w:p w:rsidR="004126F3" w:rsidRPr="002E5CE9" w:rsidRDefault="00BA24E7" w:rsidP="002E5CE9">
      <w:pPr>
        <w:adjustRightInd w:val="0"/>
        <w:snapToGrid w:val="0"/>
        <w:spacing w:line="480" w:lineRule="auto"/>
        <w:ind w:firstLineChars="83" w:firstLine="267"/>
        <w:jc w:val="left"/>
        <w:rPr>
          <w:rFonts w:eastAsia="仿宋_GB2312"/>
          <w:b/>
          <w:color w:val="0D0D0D"/>
          <w:sz w:val="32"/>
          <w:szCs w:val="32"/>
        </w:rPr>
      </w:pPr>
      <w:r w:rsidRPr="002E5CE9">
        <w:rPr>
          <w:rFonts w:eastAsia="仿宋_GB2312"/>
          <w:b/>
          <w:color w:val="0D0D0D"/>
          <w:sz w:val="32"/>
          <w:szCs w:val="32"/>
        </w:rPr>
        <w:t>审</w:t>
      </w:r>
      <w:r w:rsidRPr="002E5CE9">
        <w:rPr>
          <w:rFonts w:eastAsia="仿宋_GB2312"/>
          <w:b/>
          <w:color w:val="0D0D0D"/>
          <w:sz w:val="32"/>
          <w:szCs w:val="32"/>
        </w:rPr>
        <w:t xml:space="preserve">   </w:t>
      </w:r>
      <w:r w:rsidRPr="002E5CE9">
        <w:rPr>
          <w:rFonts w:eastAsia="仿宋_GB2312"/>
          <w:b/>
          <w:color w:val="0D0D0D"/>
          <w:sz w:val="32"/>
          <w:szCs w:val="32"/>
        </w:rPr>
        <w:t>查：赵</w:t>
      </w:r>
      <w:r w:rsidRPr="002E5CE9">
        <w:rPr>
          <w:rFonts w:eastAsia="仿宋_GB2312"/>
          <w:b/>
          <w:color w:val="0D0D0D"/>
          <w:sz w:val="32"/>
          <w:szCs w:val="32"/>
        </w:rPr>
        <w:t xml:space="preserve">  </w:t>
      </w:r>
      <w:r w:rsidRPr="002E5CE9">
        <w:rPr>
          <w:rFonts w:eastAsia="仿宋_GB2312"/>
          <w:b/>
          <w:color w:val="0D0D0D"/>
          <w:sz w:val="32"/>
          <w:szCs w:val="32"/>
        </w:rPr>
        <w:t>东</w:t>
      </w:r>
      <w:r w:rsidRPr="002E5CE9">
        <w:rPr>
          <w:rFonts w:eastAsia="仿宋_GB2312"/>
          <w:b/>
          <w:color w:val="0D0D0D"/>
          <w:sz w:val="32"/>
          <w:szCs w:val="32"/>
        </w:rPr>
        <w:t xml:space="preserve">   </w:t>
      </w:r>
    </w:p>
    <w:p w:rsidR="004126F3" w:rsidRPr="002E5CE9" w:rsidRDefault="00BA24E7" w:rsidP="002E5CE9">
      <w:pPr>
        <w:adjustRightInd w:val="0"/>
        <w:snapToGrid w:val="0"/>
        <w:spacing w:line="480" w:lineRule="auto"/>
        <w:ind w:firstLineChars="83" w:firstLine="267"/>
        <w:jc w:val="left"/>
        <w:rPr>
          <w:rFonts w:eastAsia="仿宋_GB2312"/>
          <w:b/>
          <w:color w:val="0D0D0D"/>
          <w:sz w:val="32"/>
          <w:szCs w:val="32"/>
        </w:rPr>
      </w:pPr>
      <w:r w:rsidRPr="002E5CE9">
        <w:rPr>
          <w:rFonts w:eastAsia="仿宋_GB2312"/>
          <w:b/>
          <w:color w:val="0D0D0D"/>
          <w:sz w:val="32"/>
          <w:szCs w:val="32"/>
        </w:rPr>
        <w:t>校</w:t>
      </w:r>
      <w:r w:rsidRPr="002E5CE9">
        <w:rPr>
          <w:rFonts w:eastAsia="仿宋_GB2312"/>
          <w:b/>
          <w:color w:val="0D0D0D"/>
          <w:sz w:val="32"/>
          <w:szCs w:val="32"/>
        </w:rPr>
        <w:t xml:space="preserve">   </w:t>
      </w:r>
      <w:r w:rsidRPr="002E5CE9">
        <w:rPr>
          <w:rFonts w:eastAsia="仿宋_GB2312"/>
          <w:b/>
          <w:color w:val="0D0D0D"/>
          <w:sz w:val="32"/>
          <w:szCs w:val="32"/>
        </w:rPr>
        <w:t>核：路艳</w:t>
      </w:r>
      <w:proofErr w:type="gramStart"/>
      <w:r w:rsidRPr="002E5CE9">
        <w:rPr>
          <w:rFonts w:eastAsia="仿宋_GB2312"/>
          <w:b/>
          <w:color w:val="0D0D0D"/>
          <w:sz w:val="32"/>
          <w:szCs w:val="32"/>
        </w:rPr>
        <w:t>艳</w:t>
      </w:r>
      <w:proofErr w:type="gramEnd"/>
      <w:r w:rsidRPr="002E5CE9">
        <w:rPr>
          <w:rFonts w:eastAsia="仿宋_GB2312"/>
          <w:b/>
          <w:color w:val="0D0D0D"/>
          <w:sz w:val="32"/>
          <w:szCs w:val="32"/>
        </w:rPr>
        <w:t xml:space="preserve">  </w:t>
      </w:r>
    </w:p>
    <w:p w:rsidR="004126F3" w:rsidRPr="002E5CE9" w:rsidRDefault="00BA24E7" w:rsidP="002E5CE9">
      <w:pPr>
        <w:adjustRightInd w:val="0"/>
        <w:snapToGrid w:val="0"/>
        <w:spacing w:line="480" w:lineRule="auto"/>
        <w:ind w:firstLineChars="83" w:firstLine="267"/>
        <w:jc w:val="left"/>
        <w:rPr>
          <w:rFonts w:eastAsia="仿宋_GB2312"/>
          <w:b/>
          <w:color w:val="0D0D0D"/>
          <w:sz w:val="32"/>
          <w:szCs w:val="32"/>
        </w:rPr>
      </w:pPr>
      <w:r w:rsidRPr="002E5CE9">
        <w:rPr>
          <w:rFonts w:eastAsia="仿宋_GB2312"/>
          <w:b/>
          <w:color w:val="0D0D0D"/>
          <w:sz w:val="32"/>
          <w:szCs w:val="32"/>
        </w:rPr>
        <w:t>项目负责人：李</w:t>
      </w:r>
      <w:r w:rsidRPr="002E5CE9">
        <w:rPr>
          <w:rFonts w:eastAsia="仿宋_GB2312"/>
          <w:b/>
          <w:color w:val="0D0D0D"/>
          <w:sz w:val="32"/>
          <w:szCs w:val="32"/>
        </w:rPr>
        <w:t xml:space="preserve">  </w:t>
      </w:r>
      <w:r w:rsidRPr="002E5CE9">
        <w:rPr>
          <w:rFonts w:eastAsia="仿宋_GB2312"/>
          <w:b/>
          <w:color w:val="0D0D0D"/>
          <w:sz w:val="32"/>
          <w:szCs w:val="32"/>
        </w:rPr>
        <w:t>惠</w:t>
      </w:r>
    </w:p>
    <w:p w:rsidR="004126F3" w:rsidRPr="002E5CE9" w:rsidRDefault="00BA24E7" w:rsidP="002E5CE9">
      <w:pPr>
        <w:adjustRightInd w:val="0"/>
        <w:snapToGrid w:val="0"/>
        <w:spacing w:line="480" w:lineRule="auto"/>
        <w:ind w:firstLineChars="83" w:firstLine="267"/>
        <w:jc w:val="left"/>
        <w:rPr>
          <w:rFonts w:eastAsia="仿宋_GB2312"/>
          <w:b/>
          <w:color w:val="0D0D0D"/>
          <w:sz w:val="32"/>
          <w:szCs w:val="32"/>
        </w:rPr>
      </w:pPr>
      <w:r w:rsidRPr="002E5CE9">
        <w:rPr>
          <w:rFonts w:eastAsia="仿宋_GB2312"/>
          <w:b/>
          <w:color w:val="0D0D0D"/>
          <w:sz w:val="32"/>
          <w:szCs w:val="32"/>
        </w:rPr>
        <w:t>编</w:t>
      </w:r>
      <w:r w:rsidRPr="002E5CE9">
        <w:rPr>
          <w:rFonts w:eastAsia="仿宋_GB2312"/>
          <w:b/>
          <w:color w:val="0D0D0D"/>
          <w:sz w:val="32"/>
          <w:szCs w:val="32"/>
        </w:rPr>
        <w:t xml:space="preserve">   </w:t>
      </w:r>
      <w:r w:rsidRPr="002E5CE9">
        <w:rPr>
          <w:rFonts w:eastAsia="仿宋_GB2312"/>
          <w:b/>
          <w:color w:val="0D0D0D"/>
          <w:sz w:val="32"/>
          <w:szCs w:val="32"/>
        </w:rPr>
        <w:t>写：</w:t>
      </w:r>
      <w:r w:rsidRPr="002E5CE9">
        <w:rPr>
          <w:rFonts w:eastAsia="仿宋_GB2312"/>
          <w:b/>
          <w:color w:val="0D0D0D"/>
          <w:sz w:val="32"/>
          <w:szCs w:val="32"/>
        </w:rPr>
        <w:t xml:space="preserve"> </w:t>
      </w:r>
      <w:r w:rsidRPr="002E5CE9">
        <w:rPr>
          <w:rFonts w:eastAsia="仿宋_GB2312"/>
          <w:b/>
          <w:color w:val="0D0D0D"/>
          <w:sz w:val="32"/>
          <w:szCs w:val="32"/>
        </w:rPr>
        <w:t>严</w:t>
      </w:r>
      <w:proofErr w:type="gramStart"/>
      <w:r w:rsidRPr="002E5CE9">
        <w:rPr>
          <w:rFonts w:eastAsia="仿宋_GB2312"/>
          <w:b/>
          <w:color w:val="0D0D0D"/>
          <w:sz w:val="32"/>
          <w:szCs w:val="32"/>
        </w:rPr>
        <w:t>世</w:t>
      </w:r>
      <w:proofErr w:type="gramEnd"/>
      <w:r w:rsidRPr="002E5CE9">
        <w:rPr>
          <w:rFonts w:eastAsia="仿宋_GB2312"/>
          <w:b/>
          <w:color w:val="0D0D0D"/>
          <w:sz w:val="32"/>
          <w:szCs w:val="32"/>
        </w:rPr>
        <w:t>荣</w:t>
      </w:r>
    </w:p>
    <w:p w:rsidR="004126F3" w:rsidRPr="006D5467" w:rsidRDefault="004126F3" w:rsidP="006D5467">
      <w:pPr>
        <w:pStyle w:val="a5"/>
        <w:adjustRightInd w:val="0"/>
        <w:snapToGrid w:val="0"/>
        <w:spacing w:line="700" w:lineRule="exact"/>
        <w:ind w:firstLineChars="900" w:firstLine="2168"/>
        <w:rPr>
          <w:rFonts w:ascii="Times New Roman" w:eastAsia="仿宋_GB2312" w:hAnsi="Times New Roman" w:cs="Times New Roman"/>
          <w:b/>
          <w:sz w:val="24"/>
          <w:szCs w:val="24"/>
        </w:rPr>
      </w:pPr>
    </w:p>
    <w:p w:rsidR="004126F3" w:rsidRPr="006D5467" w:rsidRDefault="004126F3">
      <w:pPr>
        <w:pStyle w:val="a5"/>
        <w:adjustRightInd w:val="0"/>
        <w:snapToGrid w:val="0"/>
        <w:spacing w:line="700" w:lineRule="exact"/>
        <w:rPr>
          <w:rFonts w:ascii="Times New Roman" w:eastAsia="仿宋_GB2312" w:hAnsi="Times New Roman" w:cs="Times New Roman"/>
          <w:b/>
          <w:sz w:val="24"/>
          <w:szCs w:val="24"/>
        </w:rPr>
      </w:pPr>
    </w:p>
    <w:p w:rsidR="004126F3" w:rsidRPr="006D5467" w:rsidRDefault="004126F3" w:rsidP="006D5467">
      <w:pPr>
        <w:pStyle w:val="a5"/>
        <w:adjustRightInd w:val="0"/>
        <w:snapToGrid w:val="0"/>
        <w:spacing w:line="700" w:lineRule="exact"/>
        <w:ind w:firstLineChars="650" w:firstLine="1566"/>
        <w:rPr>
          <w:rFonts w:ascii="Times New Roman" w:eastAsia="仿宋_GB2312" w:hAnsi="Times New Roman" w:cs="Times New Roman"/>
          <w:b/>
          <w:sz w:val="24"/>
          <w:szCs w:val="24"/>
        </w:rPr>
      </w:pPr>
    </w:p>
    <w:p w:rsidR="004126F3" w:rsidRPr="006D5467" w:rsidRDefault="004126F3">
      <w:pPr>
        <w:rPr>
          <w:rFonts w:eastAsia="仿宋_GB2312"/>
          <w:sz w:val="24"/>
        </w:rPr>
        <w:sectPr w:rsidR="004126F3" w:rsidRPr="006D5467">
          <w:pgSz w:w="11906" w:h="16838"/>
          <w:pgMar w:top="1440" w:right="1800" w:bottom="1440" w:left="1800" w:header="851" w:footer="992" w:gutter="0"/>
          <w:pgNumType w:start="1"/>
          <w:cols w:space="720"/>
          <w:docGrid w:linePitch="312"/>
        </w:sectPr>
      </w:pPr>
    </w:p>
    <w:p w:rsidR="004126F3" w:rsidRPr="002E5CE9" w:rsidRDefault="00BA24E7" w:rsidP="00651FC6">
      <w:pPr>
        <w:pStyle w:val="1"/>
        <w:rPr>
          <w:rFonts w:eastAsia="仿宋_GB2312"/>
          <w:b/>
          <w:kern w:val="2"/>
          <w:sz w:val="44"/>
        </w:rPr>
      </w:pPr>
      <w:bookmarkStart w:id="0" w:name="_Toc508803120"/>
      <w:bookmarkStart w:id="1" w:name="_Toc402273479"/>
      <w:bookmarkStart w:id="2" w:name="_Toc13772700"/>
      <w:r w:rsidRPr="002E5CE9">
        <w:rPr>
          <w:rFonts w:eastAsia="仿宋_GB2312"/>
          <w:b/>
          <w:kern w:val="2"/>
          <w:sz w:val="44"/>
        </w:rPr>
        <w:lastRenderedPageBreak/>
        <w:t>前</w:t>
      </w:r>
      <w:r w:rsidRPr="002E5CE9">
        <w:rPr>
          <w:rFonts w:eastAsia="仿宋_GB2312"/>
          <w:b/>
          <w:kern w:val="2"/>
          <w:sz w:val="44"/>
        </w:rPr>
        <w:t xml:space="preserve">  </w:t>
      </w:r>
      <w:r w:rsidRPr="002E5CE9">
        <w:rPr>
          <w:rFonts w:eastAsia="仿宋_GB2312"/>
          <w:b/>
          <w:kern w:val="2"/>
          <w:sz w:val="44"/>
        </w:rPr>
        <w:t>言</w:t>
      </w:r>
      <w:bookmarkEnd w:id="0"/>
      <w:bookmarkEnd w:id="1"/>
      <w:bookmarkEnd w:id="2"/>
    </w:p>
    <w:p w:rsidR="004126F3" w:rsidRPr="006D5467" w:rsidRDefault="00BA24E7" w:rsidP="00651FC6">
      <w:pPr>
        <w:spacing w:line="360" w:lineRule="auto"/>
        <w:ind w:firstLine="482"/>
        <w:jc w:val="left"/>
        <w:rPr>
          <w:rFonts w:eastAsia="仿宋_GB2312"/>
          <w:bCs/>
          <w:sz w:val="24"/>
        </w:rPr>
      </w:pPr>
      <w:r w:rsidRPr="006D5467">
        <w:rPr>
          <w:rFonts w:eastAsia="仿宋_GB2312"/>
          <w:bCs/>
          <w:sz w:val="24"/>
        </w:rPr>
        <w:t>安康市地处秦巴山区，位处川、陕、鄂、渝四省市的结合部，西邻西安经济区，东南接三峡经济区，西南直通重庆经济区，具有承东启西、沟通南北的战略区位优势，以发展旅游休闲、新型工业（清洁能源、新型材料、富硒食品、生物医药、安康丝绸）、现代物流等产业为主，是具有优良生态环境、丰富人文景观、秀美自然风光的山水园林城市。国道</w:t>
      </w:r>
      <w:r w:rsidRPr="006D5467">
        <w:rPr>
          <w:rFonts w:eastAsia="仿宋_GB2312"/>
          <w:bCs/>
          <w:sz w:val="24"/>
        </w:rPr>
        <w:t>316</w:t>
      </w:r>
      <w:r w:rsidRPr="006D5467">
        <w:rPr>
          <w:rFonts w:eastAsia="仿宋_GB2312"/>
          <w:bCs/>
          <w:sz w:val="24"/>
        </w:rPr>
        <w:t>穿城而过，随着西汉、西康、十天高速公路相继建成通车，极大畅通安康东进西出、北上南下主通道，拉近与武汉、西安、重庆和成都四大城市的时空距离，承接大中城市辐射，使安康快速融入关中经济圈，成渝经济圈和汉江经济圈，必将为安康乃至陕西全面构筑区域性大交通体系，为确立陕南交通枢纽地位奠定了强力基础。</w:t>
      </w:r>
    </w:p>
    <w:p w:rsidR="004126F3" w:rsidRPr="006D5467" w:rsidRDefault="00BA24E7" w:rsidP="00651FC6">
      <w:pPr>
        <w:spacing w:line="360" w:lineRule="auto"/>
        <w:ind w:firstLine="482"/>
        <w:jc w:val="left"/>
        <w:rPr>
          <w:rFonts w:eastAsia="仿宋_GB2312"/>
          <w:bCs/>
          <w:sz w:val="24"/>
        </w:rPr>
      </w:pPr>
      <w:r w:rsidRPr="006D5467">
        <w:rPr>
          <w:rFonts w:eastAsia="仿宋_GB2312"/>
          <w:bCs/>
          <w:sz w:val="24"/>
        </w:rPr>
        <w:t>随着安康市区城市功能的逐步完善，城市经济实力逐渐增强，城市面貌也发生了较大的改观。市域九条高速、五条铁路及一个中型机场的建设将彻底打破制约安康发展的瓶颈，安康面临前所未有的发展机遇。</w:t>
      </w:r>
    </w:p>
    <w:p w:rsidR="004126F3" w:rsidRPr="006D5467" w:rsidRDefault="00BA24E7" w:rsidP="00651FC6">
      <w:pPr>
        <w:spacing w:line="360" w:lineRule="auto"/>
        <w:ind w:firstLine="480"/>
        <w:jc w:val="left"/>
        <w:rPr>
          <w:rFonts w:eastAsia="仿宋_GB2312"/>
          <w:bCs/>
          <w:sz w:val="24"/>
        </w:rPr>
      </w:pPr>
      <w:r w:rsidRPr="006D5467">
        <w:rPr>
          <w:rFonts w:eastAsia="仿宋_GB2312"/>
          <w:bCs/>
          <w:sz w:val="24"/>
        </w:rPr>
        <w:t>根据《安康市城市总体规划》的要求，安康周边将</w:t>
      </w:r>
      <w:proofErr w:type="gramStart"/>
      <w:r w:rsidRPr="006D5467">
        <w:rPr>
          <w:rFonts w:eastAsia="仿宋_GB2312"/>
          <w:bCs/>
          <w:sz w:val="24"/>
        </w:rPr>
        <w:t>形成包茂高速</w:t>
      </w:r>
      <w:proofErr w:type="gramEnd"/>
      <w:r w:rsidRPr="006D5467">
        <w:rPr>
          <w:rFonts w:eastAsia="仿宋_GB2312"/>
          <w:bCs/>
          <w:sz w:val="24"/>
        </w:rPr>
        <w:t>及十天高速为</w:t>
      </w:r>
      <w:r w:rsidRPr="006D5467">
        <w:rPr>
          <w:rFonts w:eastAsia="仿宋_GB2312"/>
          <w:bCs/>
          <w:sz w:val="24"/>
        </w:rPr>
        <w:t>“</w:t>
      </w:r>
      <w:r w:rsidRPr="006D5467">
        <w:rPr>
          <w:rFonts w:eastAsia="仿宋_GB2312"/>
          <w:bCs/>
          <w:sz w:val="24"/>
        </w:rPr>
        <w:t>十字</w:t>
      </w:r>
      <w:r w:rsidRPr="006D5467">
        <w:rPr>
          <w:rFonts w:eastAsia="仿宋_GB2312"/>
          <w:bCs/>
          <w:sz w:val="24"/>
        </w:rPr>
        <w:t>”</w:t>
      </w:r>
      <w:r w:rsidRPr="006D5467">
        <w:rPr>
          <w:rFonts w:eastAsia="仿宋_GB2312"/>
          <w:bCs/>
          <w:sz w:val="24"/>
        </w:rPr>
        <w:t>型主骨架，以</w:t>
      </w:r>
      <w:r w:rsidRPr="006D5467">
        <w:rPr>
          <w:rFonts w:eastAsia="仿宋_GB2312"/>
          <w:bCs/>
          <w:sz w:val="24"/>
        </w:rPr>
        <w:t>“</w:t>
      </w:r>
      <w:r w:rsidRPr="006D5467">
        <w:rPr>
          <w:rFonts w:eastAsia="仿宋_GB2312"/>
          <w:bCs/>
          <w:sz w:val="24"/>
        </w:rPr>
        <w:t>三横七纵</w:t>
      </w:r>
      <w:r w:rsidRPr="006D5467">
        <w:rPr>
          <w:rFonts w:eastAsia="仿宋_GB2312"/>
          <w:bCs/>
          <w:sz w:val="24"/>
        </w:rPr>
        <w:t>”</w:t>
      </w:r>
      <w:r w:rsidRPr="006D5467">
        <w:rPr>
          <w:rFonts w:eastAsia="仿宋_GB2312"/>
          <w:bCs/>
          <w:sz w:val="24"/>
        </w:rPr>
        <w:t>公路网络为次骨架的立体公路网络，力争规划期末实现</w:t>
      </w:r>
      <w:r w:rsidRPr="006D5467">
        <w:rPr>
          <w:rFonts w:eastAsia="仿宋_GB2312"/>
          <w:bCs/>
          <w:sz w:val="24"/>
        </w:rPr>
        <w:t>“</w:t>
      </w:r>
      <w:r w:rsidRPr="006D5467">
        <w:rPr>
          <w:rFonts w:eastAsia="仿宋_GB2312"/>
          <w:bCs/>
          <w:sz w:val="24"/>
        </w:rPr>
        <w:t>出境、通县高速化、国省干线二级化、县乡公路三级化、通村公路水泥化、区域公路网络化</w:t>
      </w:r>
      <w:r w:rsidRPr="006D5467">
        <w:rPr>
          <w:rFonts w:eastAsia="仿宋_GB2312"/>
          <w:bCs/>
          <w:sz w:val="24"/>
        </w:rPr>
        <w:t>”</w:t>
      </w:r>
      <w:r w:rsidRPr="006D5467">
        <w:rPr>
          <w:rFonts w:eastAsia="仿宋_GB2312"/>
          <w:bCs/>
          <w:sz w:val="24"/>
        </w:rPr>
        <w:t>。</w:t>
      </w:r>
    </w:p>
    <w:p w:rsidR="004126F3" w:rsidRPr="006D5467" w:rsidRDefault="00BA24E7" w:rsidP="00651FC6">
      <w:pPr>
        <w:spacing w:line="360" w:lineRule="auto"/>
        <w:ind w:firstLine="480"/>
        <w:jc w:val="left"/>
        <w:rPr>
          <w:rFonts w:eastAsia="仿宋_GB2312"/>
          <w:sz w:val="24"/>
        </w:rPr>
      </w:pPr>
      <w:r w:rsidRPr="006D5467">
        <w:rPr>
          <w:rFonts w:eastAsia="仿宋_GB2312"/>
          <w:sz w:val="24"/>
        </w:rPr>
        <w:t>目前，安康市共有三座连接江南与江北横跨汉江的城市桥梁（汉江一桥、二桥、三桥），汉江一桥地处由大桥路、江北大道组成的城市主轴线和中心区，汉江</w:t>
      </w:r>
      <w:proofErr w:type="gramStart"/>
      <w:r w:rsidRPr="006D5467">
        <w:rPr>
          <w:rFonts w:eastAsia="仿宋_GB2312"/>
          <w:sz w:val="24"/>
        </w:rPr>
        <w:t>二桥则位于</w:t>
      </w:r>
      <w:proofErr w:type="gramEnd"/>
      <w:r w:rsidRPr="006D5467">
        <w:rPr>
          <w:rFonts w:eastAsia="仿宋_GB2312"/>
          <w:sz w:val="24"/>
        </w:rPr>
        <w:t>相对远离城市中心区的东部，三桥位于安康市城区西南部，南接安康市环城快速干道，北接安康大道，建成通车后更多的缓解了过境交通压力，而一、二号桥之间相距约</w:t>
      </w:r>
      <w:r w:rsidRPr="006D5467">
        <w:rPr>
          <w:rFonts w:eastAsia="仿宋_GB2312"/>
          <w:sz w:val="24"/>
        </w:rPr>
        <w:t>6</w:t>
      </w:r>
      <w:r w:rsidRPr="006D5467">
        <w:rPr>
          <w:rFonts w:eastAsia="仿宋_GB2312"/>
          <w:sz w:val="24"/>
        </w:rPr>
        <w:t>公里，因此，一桥及市区中心的交通压力很大。</w:t>
      </w:r>
    </w:p>
    <w:p w:rsidR="004126F3" w:rsidRPr="006D5467" w:rsidRDefault="00BA24E7" w:rsidP="00651FC6">
      <w:pPr>
        <w:spacing w:line="360" w:lineRule="auto"/>
        <w:ind w:firstLine="480"/>
        <w:jc w:val="left"/>
        <w:rPr>
          <w:rFonts w:eastAsia="仿宋_GB2312"/>
          <w:bCs/>
          <w:sz w:val="24"/>
        </w:rPr>
      </w:pPr>
      <w:r w:rsidRPr="006D5467">
        <w:rPr>
          <w:rFonts w:eastAsia="仿宋_GB2312"/>
          <w:bCs/>
          <w:sz w:val="24"/>
        </w:rPr>
        <w:t>拟建的安康市城东汉江大桥的桥位是安康市城市的第二条南北主轴线，连南贯北，交通便捷，因此，在一、二号桥之间修建跨越汉江的大桥是十分必要的，将会有效缓解汉江一桥和城市中心区的交通压力，对城市格局的调整及功能定位起着非常关键的作用。</w:t>
      </w:r>
    </w:p>
    <w:p w:rsidR="004126F3" w:rsidRPr="006D5467" w:rsidRDefault="00BA24E7" w:rsidP="00651FC6">
      <w:pPr>
        <w:spacing w:line="360" w:lineRule="auto"/>
        <w:ind w:firstLine="480"/>
        <w:jc w:val="left"/>
        <w:rPr>
          <w:rFonts w:eastAsia="仿宋_GB2312"/>
          <w:sz w:val="24"/>
        </w:rPr>
      </w:pPr>
      <w:r w:rsidRPr="006D5467">
        <w:rPr>
          <w:rFonts w:eastAsia="仿宋_GB2312"/>
          <w:bCs/>
          <w:sz w:val="24"/>
        </w:rPr>
        <w:t>工程的建设促进安康市经济的发展，完善城市道路网布局，有效缓解了汉江一桥和城市中心区交通压力。</w:t>
      </w:r>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安康市城东汉江大桥工程位于陕西省安康市城区东堤头下游</w:t>
      </w:r>
      <w:r w:rsidRPr="006D5467">
        <w:rPr>
          <w:rFonts w:eastAsia="仿宋_GB2312"/>
          <w:sz w:val="24"/>
        </w:rPr>
        <w:t>1.2km</w:t>
      </w:r>
      <w:r w:rsidRPr="006D5467">
        <w:rPr>
          <w:rFonts w:eastAsia="仿宋_GB2312"/>
          <w:sz w:val="24"/>
        </w:rPr>
        <w:t>处，地理</w:t>
      </w:r>
      <w:r w:rsidRPr="006D5467">
        <w:rPr>
          <w:rFonts w:eastAsia="仿宋_GB2312"/>
          <w:sz w:val="24"/>
        </w:rPr>
        <w:lastRenderedPageBreak/>
        <w:t>坐标为东经</w:t>
      </w:r>
      <w:r w:rsidRPr="006D5467">
        <w:rPr>
          <w:rFonts w:eastAsia="仿宋_GB2312"/>
          <w:sz w:val="24"/>
        </w:rPr>
        <w:t>109º04'83</w:t>
      </w:r>
      <w:r w:rsidRPr="006D5467">
        <w:rPr>
          <w:rFonts w:eastAsia="仿宋_GB2312"/>
          <w:sz w:val="24"/>
        </w:rPr>
        <w:t>，北纬</w:t>
      </w:r>
      <w:r w:rsidRPr="006D5467">
        <w:rPr>
          <w:rFonts w:eastAsia="仿宋_GB2312"/>
          <w:sz w:val="24"/>
        </w:rPr>
        <w:t>32º70'40"</w:t>
      </w:r>
      <w:r w:rsidRPr="006D5467">
        <w:rPr>
          <w:rFonts w:eastAsia="仿宋_GB2312"/>
          <w:sz w:val="24"/>
        </w:rPr>
        <w:t>，桥轴线呈南北走向，工程南接高井路，北与滨江大道、</w:t>
      </w:r>
      <w:r w:rsidRPr="006D5467">
        <w:rPr>
          <w:rFonts w:eastAsia="仿宋_GB2312"/>
          <w:sz w:val="24"/>
        </w:rPr>
        <w:t>316</w:t>
      </w:r>
      <w:r w:rsidRPr="006D5467">
        <w:rPr>
          <w:rFonts w:eastAsia="仿宋_GB2312"/>
          <w:sz w:val="24"/>
        </w:rPr>
        <w:t>国道平交，</w:t>
      </w:r>
      <w:proofErr w:type="gramStart"/>
      <w:r w:rsidRPr="006D5467">
        <w:rPr>
          <w:rFonts w:eastAsia="仿宋_GB2312"/>
          <w:sz w:val="24"/>
        </w:rPr>
        <w:t>上跨巴山东路</w:t>
      </w:r>
      <w:proofErr w:type="gramEnd"/>
      <w:r w:rsidRPr="006D5467">
        <w:rPr>
          <w:rFonts w:eastAsia="仿宋_GB2312"/>
          <w:sz w:val="24"/>
        </w:rPr>
        <w:t>、城东防洪堤及汉江主河槽，桥梁总长</w:t>
      </w:r>
      <w:r w:rsidRPr="006D5467">
        <w:rPr>
          <w:rFonts w:eastAsia="仿宋_GB2312"/>
          <w:sz w:val="24"/>
        </w:rPr>
        <w:t>1907.21</w:t>
      </w:r>
      <w:r w:rsidRPr="006D5467">
        <w:rPr>
          <w:rFonts w:eastAsia="仿宋_GB2312"/>
          <w:sz w:val="24"/>
        </w:rPr>
        <w:t>米，其中主桥</w:t>
      </w:r>
      <w:r w:rsidRPr="006D5467">
        <w:rPr>
          <w:rFonts w:eastAsia="仿宋_GB2312"/>
          <w:sz w:val="24"/>
        </w:rPr>
        <w:t>810</w:t>
      </w:r>
      <w:r w:rsidRPr="006D5467">
        <w:rPr>
          <w:rFonts w:eastAsia="仿宋_GB2312"/>
          <w:sz w:val="24"/>
        </w:rPr>
        <w:t>米，跨径组合为</w:t>
      </w:r>
      <w:r w:rsidRPr="006D5467">
        <w:rPr>
          <w:rFonts w:eastAsia="仿宋_GB2312"/>
          <w:sz w:val="24"/>
        </w:rPr>
        <w:t>75+125×2+160+125×2+75</w:t>
      </w:r>
      <w:r w:rsidRPr="006D5467">
        <w:rPr>
          <w:rFonts w:eastAsia="仿宋_GB2312"/>
          <w:sz w:val="24"/>
        </w:rPr>
        <w:t>米；引桥为梁桥，全长</w:t>
      </w:r>
      <w:r w:rsidRPr="006D5467">
        <w:rPr>
          <w:rFonts w:eastAsia="仿宋_GB2312"/>
          <w:sz w:val="24"/>
        </w:rPr>
        <w:t>1097.21</w:t>
      </w:r>
      <w:r w:rsidRPr="006D5467">
        <w:rPr>
          <w:rFonts w:eastAsia="仿宋_GB2312"/>
          <w:sz w:val="24"/>
        </w:rPr>
        <w:t>米，桥梁宽度</w:t>
      </w:r>
      <w:r w:rsidRPr="006D5467">
        <w:rPr>
          <w:rFonts w:eastAsia="仿宋_GB2312"/>
          <w:sz w:val="24"/>
        </w:rPr>
        <w:t>33.5</w:t>
      </w:r>
      <w:r w:rsidRPr="006D5467">
        <w:rPr>
          <w:rFonts w:eastAsia="仿宋_GB2312"/>
          <w:sz w:val="24"/>
        </w:rPr>
        <w:t>～</w:t>
      </w:r>
      <w:r w:rsidRPr="006D5467">
        <w:rPr>
          <w:rFonts w:eastAsia="仿宋_GB2312"/>
          <w:sz w:val="24"/>
        </w:rPr>
        <w:t>35.5</w:t>
      </w:r>
      <w:r w:rsidRPr="006D5467">
        <w:rPr>
          <w:rFonts w:eastAsia="仿宋_GB2312"/>
          <w:sz w:val="24"/>
        </w:rPr>
        <w:t>米，双向六车道，机非分离，防洪标准百年一遇，桥梁设计标高</w:t>
      </w:r>
      <w:r w:rsidRPr="006D5467">
        <w:rPr>
          <w:rFonts w:eastAsia="仿宋_GB2312"/>
          <w:sz w:val="24"/>
        </w:rPr>
        <w:t>266.22</w:t>
      </w:r>
      <w:r w:rsidRPr="006D5467">
        <w:rPr>
          <w:rFonts w:eastAsia="仿宋_GB2312"/>
          <w:sz w:val="24"/>
        </w:rPr>
        <w:t>米，四级通航标准，地震设防烈度七度。</w:t>
      </w:r>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工程主要建设内容包括：桥梁主体工程、江南引桥工程、巴山东路拓宽改造、</w:t>
      </w:r>
      <w:r w:rsidRPr="006D5467">
        <w:rPr>
          <w:rFonts w:eastAsia="仿宋_GB2312"/>
          <w:sz w:val="24"/>
        </w:rPr>
        <w:t>G316</w:t>
      </w:r>
      <w:r w:rsidRPr="006D5467">
        <w:rPr>
          <w:rFonts w:eastAsia="仿宋_GB2312"/>
          <w:sz w:val="24"/>
        </w:rPr>
        <w:t>拓宽、江南江北交叉工程南引桥下道路和市政管线工程（主要包括给水、雨水、污水、电力，燃气、电信等管线）、桥梁附属工程（道路照明、交通安全设施、绿化环保等）等。</w:t>
      </w:r>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2009</w:t>
      </w:r>
      <w:r w:rsidRPr="006D5467">
        <w:rPr>
          <w:rFonts w:eastAsia="仿宋_GB2312"/>
          <w:sz w:val="24"/>
        </w:rPr>
        <w:t>年</w:t>
      </w:r>
      <w:r w:rsidRPr="006D5467">
        <w:rPr>
          <w:rFonts w:eastAsia="仿宋_GB2312"/>
          <w:sz w:val="24"/>
        </w:rPr>
        <w:t>7</w:t>
      </w:r>
      <w:r w:rsidRPr="006D5467">
        <w:rPr>
          <w:rFonts w:eastAsia="仿宋_GB2312"/>
          <w:sz w:val="24"/>
        </w:rPr>
        <w:t>月，安康市城东汉江大桥工程建设指挥部委托长安大学工程设计研究院承担该项目的可行性研究报告编制工作。长安大学工程设计研究院于</w:t>
      </w:r>
      <w:r w:rsidRPr="006D5467">
        <w:rPr>
          <w:rFonts w:eastAsia="仿宋_GB2312"/>
          <w:sz w:val="24"/>
        </w:rPr>
        <w:t>2010</w:t>
      </w:r>
      <w:r w:rsidRPr="006D5467">
        <w:rPr>
          <w:rFonts w:eastAsia="仿宋_GB2312"/>
          <w:sz w:val="24"/>
        </w:rPr>
        <w:t>年</w:t>
      </w:r>
      <w:r w:rsidRPr="006D5467">
        <w:rPr>
          <w:rFonts w:eastAsia="仿宋_GB2312"/>
          <w:sz w:val="24"/>
        </w:rPr>
        <w:t>7</w:t>
      </w:r>
      <w:r w:rsidRPr="006D5467">
        <w:rPr>
          <w:rFonts w:eastAsia="仿宋_GB2312"/>
          <w:sz w:val="24"/>
        </w:rPr>
        <w:t>月编制完成了该项目的可行性研究报告。</w:t>
      </w:r>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2010</w:t>
      </w:r>
      <w:r w:rsidRPr="006D5467">
        <w:rPr>
          <w:rFonts w:eastAsia="仿宋_GB2312"/>
          <w:sz w:val="24"/>
        </w:rPr>
        <w:t>年</w:t>
      </w:r>
      <w:r w:rsidRPr="006D5467">
        <w:rPr>
          <w:rFonts w:eastAsia="仿宋_GB2312"/>
          <w:sz w:val="24"/>
        </w:rPr>
        <w:t>7</w:t>
      </w:r>
      <w:r w:rsidRPr="006D5467">
        <w:rPr>
          <w:rFonts w:eastAsia="仿宋_GB2312"/>
          <w:sz w:val="24"/>
        </w:rPr>
        <w:t>月，安康市发展和改革委员会以</w:t>
      </w:r>
      <w:r w:rsidRPr="006D5467">
        <w:rPr>
          <w:rFonts w:eastAsia="仿宋_GB2312"/>
          <w:sz w:val="24"/>
        </w:rPr>
        <w:t>“</w:t>
      </w:r>
      <w:r w:rsidRPr="006D5467">
        <w:rPr>
          <w:rFonts w:eastAsia="仿宋_GB2312"/>
          <w:sz w:val="24"/>
        </w:rPr>
        <w:t>安发改投资</w:t>
      </w:r>
      <w:r w:rsidRPr="006D5467">
        <w:rPr>
          <w:rFonts w:eastAsia="仿宋_GB2312"/>
          <w:sz w:val="24"/>
        </w:rPr>
        <w:t>[2010]798</w:t>
      </w:r>
      <w:r w:rsidRPr="006D5467">
        <w:rPr>
          <w:rFonts w:eastAsia="仿宋_GB2312"/>
          <w:sz w:val="24"/>
        </w:rPr>
        <w:t>号</w:t>
      </w:r>
      <w:r w:rsidRPr="006D5467">
        <w:rPr>
          <w:rFonts w:eastAsia="仿宋_GB2312"/>
          <w:sz w:val="24"/>
        </w:rPr>
        <w:t>”</w:t>
      </w:r>
      <w:r w:rsidRPr="006D5467">
        <w:rPr>
          <w:rFonts w:eastAsia="仿宋_GB2312"/>
          <w:sz w:val="24"/>
        </w:rPr>
        <w:t>文件，对安康市城东汉江大桥工程进行立项批复。</w:t>
      </w:r>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2011</w:t>
      </w:r>
      <w:r w:rsidRPr="006D5467">
        <w:rPr>
          <w:rFonts w:eastAsia="仿宋_GB2312"/>
          <w:sz w:val="24"/>
        </w:rPr>
        <w:t>年</w:t>
      </w:r>
      <w:r w:rsidRPr="006D5467">
        <w:rPr>
          <w:rFonts w:eastAsia="仿宋_GB2312"/>
          <w:sz w:val="24"/>
        </w:rPr>
        <w:t>8</w:t>
      </w:r>
      <w:r w:rsidRPr="006D5467">
        <w:rPr>
          <w:rFonts w:eastAsia="仿宋_GB2312"/>
          <w:sz w:val="24"/>
        </w:rPr>
        <w:t>月，安康市国土资源局以</w:t>
      </w:r>
      <w:r w:rsidRPr="006D5467">
        <w:rPr>
          <w:rFonts w:eastAsia="仿宋_GB2312"/>
          <w:sz w:val="24"/>
        </w:rPr>
        <w:t>“</w:t>
      </w:r>
      <w:r w:rsidRPr="006D5467">
        <w:rPr>
          <w:rFonts w:eastAsia="仿宋_GB2312"/>
          <w:sz w:val="24"/>
        </w:rPr>
        <w:t>安国土资发</w:t>
      </w:r>
      <w:r w:rsidRPr="006D5467">
        <w:rPr>
          <w:rFonts w:eastAsia="仿宋_GB2312"/>
          <w:sz w:val="24"/>
        </w:rPr>
        <w:t>[2011]94</w:t>
      </w:r>
      <w:r w:rsidRPr="006D5467">
        <w:rPr>
          <w:rFonts w:eastAsia="仿宋_GB2312"/>
          <w:sz w:val="24"/>
        </w:rPr>
        <w:t>号</w:t>
      </w:r>
      <w:r w:rsidRPr="006D5467">
        <w:rPr>
          <w:rFonts w:eastAsia="仿宋_GB2312"/>
          <w:sz w:val="24"/>
        </w:rPr>
        <w:t>”</w:t>
      </w:r>
      <w:r w:rsidRPr="006D5467">
        <w:rPr>
          <w:rFonts w:eastAsia="仿宋_GB2312"/>
          <w:sz w:val="24"/>
        </w:rPr>
        <w:t>文，对安康市城东汉江大桥工程进行用地预审。</w:t>
      </w:r>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2012</w:t>
      </w:r>
      <w:r w:rsidRPr="006D5467">
        <w:rPr>
          <w:rFonts w:eastAsia="仿宋_GB2312"/>
          <w:sz w:val="24"/>
        </w:rPr>
        <w:t>年</w:t>
      </w:r>
      <w:r w:rsidRPr="006D5467">
        <w:rPr>
          <w:rFonts w:eastAsia="仿宋_GB2312"/>
          <w:sz w:val="24"/>
        </w:rPr>
        <w:t>11</w:t>
      </w:r>
      <w:r w:rsidRPr="006D5467">
        <w:rPr>
          <w:rFonts w:eastAsia="仿宋_GB2312"/>
          <w:sz w:val="24"/>
        </w:rPr>
        <w:t>月，安康市人民政府办公室以</w:t>
      </w:r>
      <w:r w:rsidRPr="006D5467">
        <w:rPr>
          <w:rFonts w:eastAsia="仿宋_GB2312"/>
          <w:sz w:val="24"/>
        </w:rPr>
        <w:t>“</w:t>
      </w:r>
      <w:r w:rsidRPr="006D5467">
        <w:rPr>
          <w:rFonts w:eastAsia="仿宋_GB2312"/>
          <w:sz w:val="24"/>
        </w:rPr>
        <w:t>安政办发</w:t>
      </w:r>
      <w:r w:rsidRPr="006D5467">
        <w:rPr>
          <w:rFonts w:eastAsia="仿宋_GB2312"/>
          <w:sz w:val="24"/>
        </w:rPr>
        <w:t>[2012]142</w:t>
      </w:r>
      <w:r w:rsidRPr="006D5467">
        <w:rPr>
          <w:rFonts w:eastAsia="仿宋_GB2312"/>
          <w:sz w:val="24"/>
        </w:rPr>
        <w:t>号</w:t>
      </w:r>
      <w:r w:rsidRPr="006D5467">
        <w:rPr>
          <w:rFonts w:eastAsia="仿宋_GB2312"/>
          <w:sz w:val="24"/>
        </w:rPr>
        <w:t>”</w:t>
      </w:r>
      <w:r w:rsidRPr="006D5467">
        <w:rPr>
          <w:rFonts w:eastAsia="仿宋_GB2312"/>
          <w:sz w:val="24"/>
        </w:rPr>
        <w:t>文，对安康市城东汉江大桥建设工程实施方案下发通知。</w:t>
      </w:r>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2013</w:t>
      </w:r>
      <w:r w:rsidRPr="006D5467">
        <w:rPr>
          <w:rFonts w:eastAsia="仿宋_GB2312"/>
          <w:sz w:val="24"/>
        </w:rPr>
        <w:t>年至</w:t>
      </w:r>
      <w:r w:rsidRPr="006D5467">
        <w:rPr>
          <w:rFonts w:eastAsia="仿宋_GB2312"/>
          <w:sz w:val="24"/>
        </w:rPr>
        <w:t>2017</w:t>
      </w:r>
      <w:r w:rsidRPr="006D5467">
        <w:rPr>
          <w:rFonts w:eastAsia="仿宋_GB2312"/>
          <w:sz w:val="24"/>
        </w:rPr>
        <w:t>年</w:t>
      </w:r>
      <w:r w:rsidRPr="006D5467">
        <w:rPr>
          <w:rFonts w:eastAsia="仿宋_GB2312"/>
          <w:sz w:val="24"/>
        </w:rPr>
        <w:t>12</w:t>
      </w:r>
      <w:r w:rsidRPr="006D5467">
        <w:rPr>
          <w:rFonts w:eastAsia="仿宋_GB2312"/>
          <w:sz w:val="24"/>
        </w:rPr>
        <w:t>月，项目建设完成并于</w:t>
      </w:r>
      <w:r w:rsidRPr="006D5467">
        <w:rPr>
          <w:rFonts w:eastAsia="仿宋_GB2312"/>
          <w:sz w:val="24"/>
        </w:rPr>
        <w:t>2018</w:t>
      </w:r>
      <w:r w:rsidRPr="006D5467">
        <w:rPr>
          <w:rFonts w:eastAsia="仿宋_GB2312"/>
          <w:sz w:val="24"/>
        </w:rPr>
        <w:t>年投入试运行阶段，目前安康市城东汉江大桥处于运行阶段。</w:t>
      </w:r>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2018</w:t>
      </w:r>
      <w:r w:rsidRPr="006D5467">
        <w:rPr>
          <w:rFonts w:eastAsia="仿宋_GB2312"/>
          <w:sz w:val="24"/>
        </w:rPr>
        <w:t>年</w:t>
      </w:r>
      <w:r w:rsidRPr="006D5467">
        <w:rPr>
          <w:rFonts w:eastAsia="仿宋_GB2312"/>
          <w:sz w:val="24"/>
        </w:rPr>
        <w:t>12</w:t>
      </w:r>
      <w:r w:rsidRPr="006D5467">
        <w:rPr>
          <w:rFonts w:eastAsia="仿宋_GB2312"/>
          <w:sz w:val="24"/>
        </w:rPr>
        <w:t>月，安康市城东汉江大桥工程建设指挥部依据《中华人民共和国水土保持法》及水利部</w:t>
      </w:r>
      <w:r w:rsidRPr="006D5467">
        <w:rPr>
          <w:rFonts w:eastAsia="仿宋_GB2312"/>
          <w:sz w:val="24"/>
        </w:rPr>
        <w:t>5</w:t>
      </w:r>
      <w:r w:rsidRPr="006D5467">
        <w:rPr>
          <w:rFonts w:eastAsia="仿宋_GB2312"/>
          <w:sz w:val="24"/>
        </w:rPr>
        <w:t>号令的具体要求，委托北京万澈环境科学与工程技术有限责任公司陕西分公司承担补报《安康市城东汉江大桥工程水土保持方案报告书》的编制任务。接受委托后，该组织技术人员，按照国家有关法律、法规和有关技术标准、规范要求，于</w:t>
      </w:r>
      <w:r w:rsidRPr="006D5467">
        <w:rPr>
          <w:rFonts w:eastAsia="仿宋_GB2312"/>
          <w:sz w:val="24"/>
        </w:rPr>
        <w:t>2019</w:t>
      </w:r>
      <w:r w:rsidRPr="006D5467">
        <w:rPr>
          <w:rFonts w:eastAsia="仿宋_GB2312"/>
          <w:sz w:val="24"/>
        </w:rPr>
        <w:t>年</w:t>
      </w:r>
      <w:r w:rsidRPr="006D5467">
        <w:rPr>
          <w:rFonts w:eastAsia="仿宋_GB2312"/>
          <w:sz w:val="24"/>
        </w:rPr>
        <w:t>2</w:t>
      </w:r>
      <w:r w:rsidRPr="006D5467">
        <w:rPr>
          <w:rFonts w:eastAsia="仿宋_GB2312"/>
          <w:sz w:val="24"/>
        </w:rPr>
        <w:t>月编制完成《安康市城东汉江大桥工程</w:t>
      </w:r>
      <w:r w:rsidRPr="006D5467">
        <w:rPr>
          <w:rFonts w:eastAsia="仿宋_GB2312"/>
          <w:kern w:val="0"/>
          <w:sz w:val="24"/>
        </w:rPr>
        <w:t>水土保持方案报告书</w:t>
      </w:r>
      <w:r w:rsidRPr="006D5467">
        <w:rPr>
          <w:rFonts w:eastAsia="仿宋_GB2312"/>
          <w:sz w:val="24"/>
        </w:rPr>
        <w:t>》（送审稿）。</w:t>
      </w:r>
    </w:p>
    <w:p w:rsidR="004126F3" w:rsidRPr="006D5467" w:rsidRDefault="00BA24E7" w:rsidP="00651FC6">
      <w:pPr>
        <w:spacing w:line="360" w:lineRule="auto"/>
        <w:ind w:firstLineChars="200" w:firstLine="480"/>
        <w:rPr>
          <w:rFonts w:eastAsia="仿宋_GB2312"/>
          <w:kern w:val="0"/>
          <w:sz w:val="24"/>
        </w:rPr>
      </w:pPr>
      <w:r w:rsidRPr="006D5467">
        <w:rPr>
          <w:rFonts w:eastAsia="仿宋_GB2312"/>
          <w:kern w:val="0"/>
          <w:sz w:val="24"/>
        </w:rPr>
        <w:t>2019</w:t>
      </w:r>
      <w:r w:rsidRPr="006D5467">
        <w:rPr>
          <w:rFonts w:eastAsia="仿宋_GB2312"/>
          <w:kern w:val="0"/>
          <w:sz w:val="24"/>
        </w:rPr>
        <w:t>年</w:t>
      </w:r>
      <w:r w:rsidRPr="006D5467">
        <w:rPr>
          <w:rFonts w:eastAsia="仿宋_GB2312"/>
          <w:kern w:val="0"/>
          <w:sz w:val="24"/>
        </w:rPr>
        <w:t>3</w:t>
      </w:r>
      <w:r w:rsidRPr="006D5467">
        <w:rPr>
          <w:rFonts w:eastAsia="仿宋_GB2312"/>
          <w:kern w:val="0"/>
          <w:sz w:val="24"/>
        </w:rPr>
        <w:t>月</w:t>
      </w:r>
      <w:r w:rsidRPr="006D5467">
        <w:rPr>
          <w:rFonts w:eastAsia="仿宋_GB2312"/>
          <w:kern w:val="0"/>
          <w:sz w:val="24"/>
        </w:rPr>
        <w:t>13</w:t>
      </w:r>
      <w:r w:rsidRPr="006D5467">
        <w:rPr>
          <w:rFonts w:eastAsia="仿宋_GB2312"/>
          <w:kern w:val="0"/>
          <w:sz w:val="24"/>
        </w:rPr>
        <w:t>日，安康市水利局组织专家在现场勘察的基础上召开了《</w:t>
      </w:r>
      <w:r w:rsidRPr="006D5467">
        <w:rPr>
          <w:rFonts w:eastAsia="仿宋_GB2312"/>
          <w:sz w:val="24"/>
        </w:rPr>
        <w:t>安康市城东汉江大桥工程</w:t>
      </w:r>
      <w:r w:rsidRPr="006D5467">
        <w:rPr>
          <w:rFonts w:eastAsia="仿宋_GB2312"/>
          <w:kern w:val="0"/>
          <w:sz w:val="24"/>
        </w:rPr>
        <w:t>水土保持方案报告书》审查会议，专家经过会议讨论质疑形成审查意见。</w:t>
      </w:r>
    </w:p>
    <w:p w:rsidR="004126F3" w:rsidRPr="006D5467" w:rsidRDefault="00BA24E7" w:rsidP="00651FC6">
      <w:pPr>
        <w:spacing w:line="360" w:lineRule="auto"/>
        <w:ind w:firstLineChars="200" w:firstLine="480"/>
        <w:rPr>
          <w:rFonts w:eastAsia="仿宋_GB2312"/>
          <w:kern w:val="0"/>
          <w:sz w:val="24"/>
        </w:rPr>
      </w:pPr>
      <w:r w:rsidRPr="006D5467">
        <w:rPr>
          <w:rFonts w:eastAsia="仿宋_GB2312"/>
          <w:kern w:val="0"/>
          <w:sz w:val="24"/>
        </w:rPr>
        <w:lastRenderedPageBreak/>
        <w:t>2019</w:t>
      </w:r>
      <w:r w:rsidRPr="006D5467">
        <w:rPr>
          <w:rFonts w:eastAsia="仿宋_GB2312"/>
          <w:kern w:val="0"/>
          <w:sz w:val="24"/>
        </w:rPr>
        <w:t>年</w:t>
      </w:r>
      <w:r w:rsidRPr="006D5467">
        <w:rPr>
          <w:rFonts w:eastAsia="仿宋_GB2312"/>
          <w:kern w:val="0"/>
          <w:sz w:val="24"/>
        </w:rPr>
        <w:t>5</w:t>
      </w:r>
      <w:r w:rsidRPr="006D5467">
        <w:rPr>
          <w:rFonts w:eastAsia="仿宋_GB2312"/>
          <w:kern w:val="0"/>
          <w:sz w:val="24"/>
        </w:rPr>
        <w:t>月</w:t>
      </w:r>
      <w:r w:rsidRPr="006D5467">
        <w:rPr>
          <w:rFonts w:eastAsia="仿宋_GB2312"/>
          <w:kern w:val="0"/>
          <w:sz w:val="24"/>
        </w:rPr>
        <w:t>20</w:t>
      </w:r>
      <w:r w:rsidRPr="006D5467">
        <w:rPr>
          <w:rFonts w:eastAsia="仿宋_GB2312"/>
          <w:kern w:val="0"/>
          <w:sz w:val="24"/>
        </w:rPr>
        <w:t>日，北京万澈环境科学与工程技术有限公司陕西分公司根据审查意见修改完成《</w:t>
      </w:r>
      <w:r w:rsidRPr="006D5467">
        <w:rPr>
          <w:rFonts w:eastAsia="仿宋_GB2312"/>
          <w:sz w:val="24"/>
        </w:rPr>
        <w:t>安康市城东汉江大桥工程</w:t>
      </w:r>
      <w:r w:rsidRPr="006D5467">
        <w:rPr>
          <w:rFonts w:eastAsia="仿宋_GB2312"/>
          <w:kern w:val="0"/>
          <w:sz w:val="24"/>
        </w:rPr>
        <w:t>水土保持方案报告书》，并报批。</w:t>
      </w:r>
    </w:p>
    <w:p w:rsidR="004126F3" w:rsidRPr="006D5467" w:rsidRDefault="00BA24E7" w:rsidP="00651FC6">
      <w:pPr>
        <w:spacing w:line="360" w:lineRule="auto"/>
        <w:ind w:firstLineChars="200" w:firstLine="480"/>
        <w:rPr>
          <w:rFonts w:eastAsia="仿宋_GB2312"/>
          <w:kern w:val="0"/>
          <w:sz w:val="24"/>
        </w:rPr>
      </w:pPr>
      <w:r w:rsidRPr="006D5467">
        <w:rPr>
          <w:rFonts w:eastAsia="仿宋_GB2312"/>
          <w:kern w:val="0"/>
          <w:sz w:val="24"/>
        </w:rPr>
        <w:t>2019</w:t>
      </w:r>
      <w:r w:rsidRPr="006D5467">
        <w:rPr>
          <w:rFonts w:eastAsia="仿宋_GB2312"/>
          <w:kern w:val="0"/>
          <w:sz w:val="24"/>
        </w:rPr>
        <w:t>年</w:t>
      </w:r>
      <w:r w:rsidRPr="006D5467">
        <w:rPr>
          <w:rFonts w:eastAsia="仿宋_GB2312"/>
          <w:kern w:val="0"/>
          <w:sz w:val="24"/>
        </w:rPr>
        <w:t>6</w:t>
      </w:r>
      <w:r w:rsidRPr="006D5467">
        <w:rPr>
          <w:rFonts w:eastAsia="仿宋_GB2312"/>
          <w:kern w:val="0"/>
          <w:sz w:val="24"/>
        </w:rPr>
        <w:t>月</w:t>
      </w:r>
      <w:r w:rsidRPr="006D5467">
        <w:rPr>
          <w:rFonts w:eastAsia="仿宋_GB2312"/>
          <w:kern w:val="0"/>
          <w:sz w:val="24"/>
        </w:rPr>
        <w:t>4</w:t>
      </w:r>
      <w:r w:rsidRPr="006D5467">
        <w:rPr>
          <w:rFonts w:eastAsia="仿宋_GB2312"/>
          <w:kern w:val="0"/>
          <w:sz w:val="24"/>
        </w:rPr>
        <w:t>日，安康市水利局以</w:t>
      </w:r>
      <w:r w:rsidRPr="006D5467">
        <w:rPr>
          <w:rFonts w:eastAsia="仿宋_GB2312"/>
          <w:kern w:val="0"/>
          <w:sz w:val="24"/>
        </w:rPr>
        <w:t>“</w:t>
      </w:r>
      <w:r w:rsidRPr="006D5467">
        <w:rPr>
          <w:rFonts w:eastAsia="仿宋_GB2312"/>
          <w:kern w:val="0"/>
          <w:sz w:val="24"/>
        </w:rPr>
        <w:t>安水保发</w:t>
      </w:r>
      <w:r w:rsidRPr="006D5467">
        <w:rPr>
          <w:rFonts w:eastAsia="仿宋_GB2312"/>
          <w:sz w:val="24"/>
        </w:rPr>
        <w:t>2019</w:t>
      </w:r>
      <w:r w:rsidRPr="006D5467">
        <w:rPr>
          <w:rFonts w:eastAsia="仿宋_GB2312"/>
          <w:sz w:val="24"/>
        </w:rPr>
        <w:t>【</w:t>
      </w:r>
      <w:r w:rsidRPr="006D5467">
        <w:rPr>
          <w:rFonts w:eastAsia="仿宋_GB2312"/>
          <w:sz w:val="24"/>
        </w:rPr>
        <w:t>14</w:t>
      </w:r>
      <w:r w:rsidRPr="006D5467">
        <w:rPr>
          <w:rFonts w:eastAsia="仿宋_GB2312"/>
          <w:sz w:val="24"/>
        </w:rPr>
        <w:t>】号</w:t>
      </w:r>
      <w:r w:rsidRPr="006D5467">
        <w:rPr>
          <w:rFonts w:eastAsia="仿宋_GB2312"/>
          <w:kern w:val="0"/>
          <w:sz w:val="24"/>
        </w:rPr>
        <w:t>”</w:t>
      </w:r>
      <w:r w:rsidRPr="006D5467">
        <w:rPr>
          <w:rFonts w:eastAsia="仿宋_GB2312"/>
          <w:kern w:val="0"/>
          <w:sz w:val="24"/>
        </w:rPr>
        <w:t>文对《</w:t>
      </w:r>
      <w:r w:rsidRPr="006D5467">
        <w:rPr>
          <w:rFonts w:eastAsia="仿宋_GB2312"/>
          <w:sz w:val="24"/>
        </w:rPr>
        <w:t>安康市城东汉江大桥工程</w:t>
      </w:r>
      <w:r w:rsidRPr="006D5467">
        <w:rPr>
          <w:rFonts w:eastAsia="仿宋_GB2312"/>
          <w:kern w:val="0"/>
          <w:sz w:val="24"/>
        </w:rPr>
        <w:t>水土保持方案报告书》进行批复。</w:t>
      </w:r>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安康市汉江大桥工程共设有大桥</w:t>
      </w:r>
      <w:r w:rsidRPr="006D5467">
        <w:rPr>
          <w:rFonts w:eastAsia="仿宋_GB2312"/>
          <w:sz w:val="24"/>
        </w:rPr>
        <w:t>1</w:t>
      </w:r>
      <w:r w:rsidRPr="006D5467">
        <w:rPr>
          <w:rFonts w:eastAsia="仿宋_GB2312"/>
          <w:sz w:val="24"/>
        </w:rPr>
        <w:t>座，</w:t>
      </w:r>
      <w:proofErr w:type="gramStart"/>
      <w:r w:rsidRPr="006D5467">
        <w:rPr>
          <w:rFonts w:eastAsia="仿宋_GB2312"/>
          <w:sz w:val="24"/>
        </w:rPr>
        <w:t>高井立交</w:t>
      </w:r>
      <w:proofErr w:type="gramEnd"/>
      <w:r w:rsidRPr="006D5467">
        <w:rPr>
          <w:rFonts w:eastAsia="仿宋_GB2312"/>
          <w:sz w:val="24"/>
        </w:rPr>
        <w:t>1</w:t>
      </w:r>
      <w:r w:rsidRPr="006D5467">
        <w:rPr>
          <w:rFonts w:eastAsia="仿宋_GB2312"/>
          <w:sz w:val="24"/>
        </w:rPr>
        <w:t>座、</w:t>
      </w:r>
      <w:proofErr w:type="gramStart"/>
      <w:r w:rsidRPr="006D5467">
        <w:rPr>
          <w:rFonts w:eastAsia="仿宋_GB2312"/>
          <w:sz w:val="24"/>
        </w:rPr>
        <w:t>总桥长</w:t>
      </w:r>
      <w:proofErr w:type="gramEnd"/>
      <w:r w:rsidRPr="006D5467">
        <w:rPr>
          <w:rFonts w:eastAsia="仿宋_GB2312"/>
          <w:sz w:val="24"/>
        </w:rPr>
        <w:t>1907.21</w:t>
      </w:r>
      <w:r w:rsidRPr="006D5467">
        <w:rPr>
          <w:rFonts w:eastAsia="仿宋_GB2312"/>
          <w:sz w:val="24"/>
        </w:rPr>
        <w:t>米（主桥长</w:t>
      </w:r>
      <w:r w:rsidRPr="006D5467">
        <w:rPr>
          <w:rFonts w:eastAsia="仿宋_GB2312"/>
          <w:sz w:val="24"/>
        </w:rPr>
        <w:t>810</w:t>
      </w:r>
      <w:r w:rsidRPr="006D5467">
        <w:rPr>
          <w:rFonts w:eastAsia="仿宋_GB2312"/>
          <w:sz w:val="24"/>
        </w:rPr>
        <w:t>米、引桥长</w:t>
      </w:r>
      <w:r w:rsidRPr="006D5467">
        <w:rPr>
          <w:rFonts w:eastAsia="仿宋_GB2312"/>
          <w:sz w:val="24"/>
        </w:rPr>
        <w:t>1097.21</w:t>
      </w:r>
      <w:r w:rsidRPr="006D5467">
        <w:rPr>
          <w:rFonts w:eastAsia="仿宋_GB2312"/>
          <w:sz w:val="24"/>
        </w:rPr>
        <w:t>米），桥梁两侧引道共三条，总长</w:t>
      </w:r>
      <w:r w:rsidRPr="006D5467">
        <w:rPr>
          <w:rFonts w:eastAsia="仿宋_GB2312"/>
          <w:sz w:val="24"/>
        </w:rPr>
        <w:t>691.60</w:t>
      </w:r>
      <w:r w:rsidRPr="006D5467">
        <w:rPr>
          <w:rFonts w:eastAsia="仿宋_GB2312"/>
          <w:sz w:val="24"/>
        </w:rPr>
        <w:t>米，其中江南车行坡道桥引道长</w:t>
      </w:r>
      <w:r w:rsidRPr="006D5467">
        <w:rPr>
          <w:rFonts w:eastAsia="仿宋_GB2312"/>
          <w:sz w:val="24"/>
        </w:rPr>
        <w:t>587.95</w:t>
      </w:r>
      <w:r w:rsidRPr="006D5467">
        <w:rPr>
          <w:rFonts w:eastAsia="仿宋_GB2312"/>
          <w:sz w:val="24"/>
        </w:rPr>
        <w:t>米，高架桥引道长</w:t>
      </w:r>
      <w:r w:rsidRPr="006D5467">
        <w:rPr>
          <w:rFonts w:eastAsia="仿宋_GB2312"/>
          <w:sz w:val="24"/>
        </w:rPr>
        <w:t>56.3</w:t>
      </w:r>
      <w:r w:rsidRPr="006D5467">
        <w:rPr>
          <w:rFonts w:eastAsia="仿宋_GB2312"/>
          <w:sz w:val="24"/>
        </w:rPr>
        <w:t>米，江北车行坡道长</w:t>
      </w:r>
      <w:r w:rsidRPr="006D5467">
        <w:rPr>
          <w:rFonts w:eastAsia="仿宋_GB2312"/>
          <w:sz w:val="24"/>
        </w:rPr>
        <w:t>47.35</w:t>
      </w:r>
      <w:r w:rsidRPr="006D5467">
        <w:rPr>
          <w:rFonts w:eastAsia="仿宋_GB2312"/>
          <w:sz w:val="24"/>
        </w:rPr>
        <w:t>米。拓宽</w:t>
      </w:r>
      <w:r w:rsidRPr="006D5467">
        <w:rPr>
          <w:rFonts w:eastAsia="仿宋_GB2312"/>
          <w:sz w:val="24"/>
        </w:rPr>
        <w:t>316</w:t>
      </w:r>
      <w:r w:rsidRPr="006D5467">
        <w:rPr>
          <w:rFonts w:eastAsia="仿宋_GB2312"/>
          <w:sz w:val="24"/>
        </w:rPr>
        <w:t>国道、巴山东路以及高井路共计</w:t>
      </w:r>
      <w:r w:rsidRPr="006D5467">
        <w:rPr>
          <w:rFonts w:eastAsia="仿宋_GB2312"/>
          <w:sz w:val="24"/>
        </w:rPr>
        <w:t>1500m</w:t>
      </w:r>
      <w:r w:rsidRPr="006D5467">
        <w:rPr>
          <w:rFonts w:eastAsia="仿宋_GB2312"/>
          <w:sz w:val="24"/>
        </w:rPr>
        <w:t>，同时配备完善的市政工程设施。</w:t>
      </w:r>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安康市城东汉江大桥工程主要由桥梁工程区（主桥工程、引桥工程）、道路工程区（江南、江北引道）等两部分组成。</w:t>
      </w:r>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本工程桥梁全长</w:t>
      </w:r>
      <w:r w:rsidRPr="006D5467">
        <w:rPr>
          <w:rFonts w:eastAsia="仿宋_GB2312"/>
          <w:sz w:val="24"/>
        </w:rPr>
        <w:t>1907.21m</w:t>
      </w:r>
      <w:r w:rsidRPr="006D5467">
        <w:rPr>
          <w:rFonts w:eastAsia="仿宋_GB2312"/>
          <w:sz w:val="24"/>
        </w:rPr>
        <w:t>，其中主桥长</w:t>
      </w:r>
      <w:r w:rsidRPr="006D5467">
        <w:rPr>
          <w:rFonts w:eastAsia="仿宋_GB2312"/>
          <w:sz w:val="24"/>
        </w:rPr>
        <w:t>810m</w:t>
      </w:r>
      <w:r w:rsidRPr="006D5467">
        <w:rPr>
          <w:rFonts w:eastAsia="仿宋_GB2312"/>
          <w:sz w:val="24"/>
        </w:rPr>
        <w:t>，引桥长</w:t>
      </w:r>
      <w:r w:rsidRPr="006D5467">
        <w:rPr>
          <w:rFonts w:eastAsia="仿宋_GB2312"/>
          <w:sz w:val="24"/>
        </w:rPr>
        <w:t>1097.21</w:t>
      </w:r>
      <w:r w:rsidRPr="006D5467">
        <w:rPr>
          <w:rFonts w:eastAsia="仿宋_GB2312"/>
          <w:sz w:val="24"/>
        </w:rPr>
        <w:t>米。桥轴线与汉江基本正交，与</w:t>
      </w:r>
      <w:proofErr w:type="gramStart"/>
      <w:r w:rsidRPr="006D5467">
        <w:rPr>
          <w:rFonts w:eastAsia="仿宋_GB2312"/>
          <w:sz w:val="24"/>
        </w:rPr>
        <w:t>江南巴</w:t>
      </w:r>
      <w:proofErr w:type="gramEnd"/>
      <w:r w:rsidRPr="006D5467">
        <w:rPr>
          <w:rFonts w:eastAsia="仿宋_GB2312"/>
          <w:sz w:val="24"/>
        </w:rPr>
        <w:t>山东路设分离式立交桥</w:t>
      </w:r>
      <w:r w:rsidRPr="006D5467">
        <w:rPr>
          <w:rFonts w:eastAsia="仿宋_GB2312"/>
          <w:sz w:val="24"/>
        </w:rPr>
        <w:t>1</w:t>
      </w:r>
      <w:r w:rsidRPr="006D5467">
        <w:rPr>
          <w:rFonts w:eastAsia="仿宋_GB2312"/>
          <w:sz w:val="24"/>
        </w:rPr>
        <w:t>座，与江北国道</w:t>
      </w:r>
      <w:r w:rsidRPr="006D5467">
        <w:rPr>
          <w:rFonts w:eastAsia="仿宋_GB2312"/>
          <w:sz w:val="24"/>
        </w:rPr>
        <w:t>316</w:t>
      </w:r>
      <w:r w:rsidRPr="006D5467">
        <w:rPr>
          <w:rFonts w:eastAsia="仿宋_GB2312"/>
          <w:sz w:val="24"/>
        </w:rPr>
        <w:t>设环形平交。</w:t>
      </w:r>
    </w:p>
    <w:p w:rsidR="004126F3" w:rsidRPr="006D5467" w:rsidRDefault="00BA24E7" w:rsidP="00651FC6">
      <w:pPr>
        <w:pStyle w:val="ae"/>
        <w:ind w:firstLine="480"/>
        <w:rPr>
          <w:rFonts w:ascii="Times New Roman" w:eastAsia="仿宋_GB2312" w:hAnsi="Times New Roman" w:cs="Times New Roman"/>
          <w:sz w:val="24"/>
        </w:rPr>
      </w:pPr>
      <w:r w:rsidRPr="006D5467">
        <w:rPr>
          <w:rFonts w:ascii="Times New Roman" w:eastAsia="仿宋_GB2312" w:hAnsi="Times New Roman" w:cs="Times New Roman"/>
          <w:sz w:val="24"/>
        </w:rPr>
        <w:t>2013</w:t>
      </w:r>
      <w:r w:rsidRPr="006D5467">
        <w:rPr>
          <w:rFonts w:ascii="Times New Roman" w:eastAsia="仿宋_GB2312" w:hAnsi="Times New Roman" w:cs="Times New Roman"/>
          <w:sz w:val="24"/>
        </w:rPr>
        <w:t>年</w:t>
      </w:r>
      <w:r w:rsidRPr="006D5467">
        <w:rPr>
          <w:rFonts w:ascii="Times New Roman" w:eastAsia="仿宋_GB2312" w:hAnsi="Times New Roman" w:cs="Times New Roman"/>
          <w:sz w:val="24"/>
        </w:rPr>
        <w:t>1</w:t>
      </w:r>
      <w:r w:rsidRPr="006D5467">
        <w:rPr>
          <w:rFonts w:ascii="Times New Roman" w:eastAsia="仿宋_GB2312" w:hAnsi="Times New Roman" w:cs="Times New Roman"/>
          <w:sz w:val="24"/>
        </w:rPr>
        <w:t>月进场施工，于</w:t>
      </w:r>
      <w:r w:rsidRPr="006D5467">
        <w:rPr>
          <w:rFonts w:ascii="Times New Roman" w:eastAsia="仿宋_GB2312" w:hAnsi="Times New Roman" w:cs="Times New Roman"/>
          <w:sz w:val="24"/>
        </w:rPr>
        <w:t>2017</w:t>
      </w:r>
      <w:r w:rsidRPr="006D5467">
        <w:rPr>
          <w:rFonts w:ascii="Times New Roman" w:eastAsia="仿宋_GB2312" w:hAnsi="Times New Roman" w:cs="Times New Roman"/>
          <w:sz w:val="24"/>
        </w:rPr>
        <w:t>年</w:t>
      </w:r>
      <w:r w:rsidRPr="006D5467">
        <w:rPr>
          <w:rFonts w:ascii="Times New Roman" w:eastAsia="仿宋_GB2312" w:hAnsi="Times New Roman" w:cs="Times New Roman"/>
          <w:sz w:val="24"/>
        </w:rPr>
        <w:t>12</w:t>
      </w:r>
      <w:r w:rsidRPr="006D5467">
        <w:rPr>
          <w:rFonts w:ascii="Times New Roman" w:eastAsia="仿宋_GB2312" w:hAnsi="Times New Roman" w:cs="Times New Roman"/>
          <w:sz w:val="24"/>
        </w:rPr>
        <w:t>月完工，</w:t>
      </w:r>
      <w:r w:rsidRPr="006D5467">
        <w:rPr>
          <w:rFonts w:ascii="Times New Roman" w:eastAsia="仿宋_GB2312" w:hAnsi="Times New Roman" w:cs="Times New Roman"/>
          <w:sz w:val="24"/>
        </w:rPr>
        <w:t>2018</w:t>
      </w:r>
      <w:r w:rsidRPr="006D5467">
        <w:rPr>
          <w:rFonts w:ascii="Times New Roman" w:eastAsia="仿宋_GB2312" w:hAnsi="Times New Roman" w:cs="Times New Roman"/>
          <w:sz w:val="24"/>
        </w:rPr>
        <w:t>年投入运行，目前大桥处于通车阶段。</w:t>
      </w:r>
    </w:p>
    <w:p w:rsidR="004126F3" w:rsidRPr="006D5467" w:rsidRDefault="00BA24E7" w:rsidP="00651FC6">
      <w:pPr>
        <w:spacing w:line="360" w:lineRule="auto"/>
        <w:ind w:firstLineChars="200" w:firstLine="480"/>
        <w:rPr>
          <w:rFonts w:eastAsia="仿宋_GB2312"/>
          <w:sz w:val="24"/>
        </w:rPr>
      </w:pPr>
      <w:r w:rsidRPr="006D5467">
        <w:rPr>
          <w:rFonts w:eastAsia="仿宋_GB2312"/>
          <w:bCs/>
          <w:sz w:val="24"/>
        </w:rPr>
        <w:t>安康市城东汉江大桥工程位于陕西省安康市</w:t>
      </w:r>
      <w:proofErr w:type="gramStart"/>
      <w:r w:rsidRPr="006D5467">
        <w:rPr>
          <w:rFonts w:eastAsia="仿宋_GB2312"/>
          <w:bCs/>
          <w:sz w:val="24"/>
        </w:rPr>
        <w:t>汉滨区</w:t>
      </w:r>
      <w:proofErr w:type="gramEnd"/>
      <w:r w:rsidRPr="006D5467">
        <w:rPr>
          <w:rFonts w:eastAsia="仿宋_GB2312"/>
          <w:bCs/>
          <w:sz w:val="24"/>
        </w:rPr>
        <w:t>，行政区划隶属安康市</w:t>
      </w:r>
      <w:proofErr w:type="gramStart"/>
      <w:r w:rsidRPr="006D5467">
        <w:rPr>
          <w:rFonts w:eastAsia="仿宋_GB2312"/>
          <w:bCs/>
          <w:sz w:val="24"/>
        </w:rPr>
        <w:t>汉滨区</w:t>
      </w:r>
      <w:proofErr w:type="gramEnd"/>
      <w:r w:rsidRPr="006D5467">
        <w:rPr>
          <w:rFonts w:eastAsia="仿宋_GB2312"/>
          <w:bCs/>
          <w:sz w:val="24"/>
        </w:rPr>
        <w:t>管辖，项目</w:t>
      </w:r>
      <w:r w:rsidRPr="006D5467">
        <w:rPr>
          <w:rFonts w:eastAsia="仿宋_GB2312"/>
          <w:sz w:val="24"/>
        </w:rPr>
        <w:t>地处秦巴山区，南依大巴山北坡，北靠秦岭主脊，汉江由西向东横贯中部，南北两山夹峙，河谷盆地居中，南北高，中间低，西部高，东部低，构成</w:t>
      </w:r>
      <w:r w:rsidRPr="006D5467">
        <w:rPr>
          <w:rFonts w:eastAsia="仿宋_GB2312"/>
          <w:sz w:val="24"/>
        </w:rPr>
        <w:t>“</w:t>
      </w:r>
      <w:r w:rsidRPr="006D5467">
        <w:rPr>
          <w:rFonts w:eastAsia="仿宋_GB2312"/>
          <w:sz w:val="24"/>
        </w:rPr>
        <w:t>两山夹</w:t>
      </w:r>
      <w:proofErr w:type="gramStart"/>
      <w:r w:rsidRPr="006D5467">
        <w:rPr>
          <w:rFonts w:eastAsia="仿宋_GB2312"/>
          <w:sz w:val="24"/>
        </w:rPr>
        <w:t>一</w:t>
      </w:r>
      <w:proofErr w:type="gramEnd"/>
      <w:r w:rsidRPr="006D5467">
        <w:rPr>
          <w:rFonts w:eastAsia="仿宋_GB2312"/>
          <w:sz w:val="24"/>
        </w:rPr>
        <w:t>川</w:t>
      </w:r>
      <w:r w:rsidRPr="006D5467">
        <w:rPr>
          <w:rFonts w:eastAsia="仿宋_GB2312"/>
          <w:sz w:val="24"/>
        </w:rPr>
        <w:t>”</w:t>
      </w:r>
      <w:r w:rsidRPr="006D5467">
        <w:rPr>
          <w:rFonts w:eastAsia="仿宋_GB2312"/>
          <w:sz w:val="24"/>
        </w:rPr>
        <w:t>的自然地貌，境内主要山脉有秦岭的东梁、千河梁、</w:t>
      </w:r>
      <w:proofErr w:type="gramStart"/>
      <w:r w:rsidRPr="006D5467">
        <w:rPr>
          <w:rFonts w:eastAsia="仿宋_GB2312"/>
          <w:sz w:val="24"/>
        </w:rPr>
        <w:t>月河梁</w:t>
      </w:r>
      <w:proofErr w:type="gramEnd"/>
      <w:r w:rsidRPr="006D5467">
        <w:rPr>
          <w:rFonts w:eastAsia="仿宋_GB2312"/>
          <w:sz w:val="24"/>
        </w:rPr>
        <w:t>、南羊山和大巴山的化龙山，凤凰山、笔架山。境内最高峰秦岭东梁海拔</w:t>
      </w:r>
      <w:r w:rsidRPr="006D5467">
        <w:rPr>
          <w:rFonts w:eastAsia="仿宋_GB2312"/>
          <w:sz w:val="24"/>
        </w:rPr>
        <w:t>2965</w:t>
      </w:r>
      <w:r w:rsidRPr="006D5467">
        <w:rPr>
          <w:rFonts w:eastAsia="仿宋_GB2312"/>
          <w:sz w:val="24"/>
        </w:rPr>
        <w:t>米，城区海拔</w:t>
      </w:r>
      <w:r w:rsidRPr="006D5467">
        <w:rPr>
          <w:rFonts w:eastAsia="仿宋_GB2312"/>
          <w:sz w:val="24"/>
        </w:rPr>
        <w:t>248</w:t>
      </w:r>
      <w:r w:rsidRPr="006D5467">
        <w:rPr>
          <w:rFonts w:eastAsia="仿宋_GB2312"/>
          <w:sz w:val="24"/>
        </w:rPr>
        <w:t>米。按地形分，山地占</w:t>
      </w:r>
      <w:r w:rsidRPr="006D5467">
        <w:rPr>
          <w:rFonts w:eastAsia="仿宋_GB2312"/>
          <w:sz w:val="24"/>
        </w:rPr>
        <w:t>92.5%</w:t>
      </w:r>
      <w:r w:rsidRPr="006D5467">
        <w:rPr>
          <w:rFonts w:eastAsia="仿宋_GB2312"/>
          <w:sz w:val="24"/>
        </w:rPr>
        <w:t>、山坡占</w:t>
      </w:r>
      <w:r w:rsidRPr="006D5467">
        <w:rPr>
          <w:rFonts w:eastAsia="仿宋_GB2312"/>
          <w:sz w:val="24"/>
        </w:rPr>
        <w:t>5.7%</w:t>
      </w:r>
      <w:r w:rsidRPr="006D5467">
        <w:rPr>
          <w:rFonts w:eastAsia="仿宋_GB2312"/>
          <w:sz w:val="24"/>
        </w:rPr>
        <w:t>、川道</w:t>
      </w:r>
      <w:proofErr w:type="gramStart"/>
      <w:r w:rsidRPr="006D5467">
        <w:rPr>
          <w:rFonts w:eastAsia="仿宋_GB2312"/>
          <w:sz w:val="24"/>
        </w:rPr>
        <w:t>平坝占</w:t>
      </w:r>
      <w:proofErr w:type="gramEnd"/>
      <w:r w:rsidRPr="006D5467">
        <w:rPr>
          <w:rFonts w:eastAsia="仿宋_GB2312"/>
          <w:sz w:val="24"/>
        </w:rPr>
        <w:t>1.8%</w:t>
      </w:r>
      <w:r w:rsidRPr="006D5467">
        <w:rPr>
          <w:rFonts w:eastAsia="仿宋_GB2312"/>
          <w:sz w:val="24"/>
        </w:rPr>
        <w:t>。</w:t>
      </w:r>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项目区处于地震设防烈度</w:t>
      </w:r>
      <w:r w:rsidRPr="006D5467">
        <w:rPr>
          <w:rFonts w:eastAsia="仿宋_GB2312"/>
          <w:sz w:val="24"/>
        </w:rPr>
        <w:t>Ⅵ</w:t>
      </w:r>
      <w:r w:rsidRPr="006D5467">
        <w:rPr>
          <w:rFonts w:eastAsia="仿宋_GB2312"/>
          <w:sz w:val="24"/>
        </w:rPr>
        <w:t>度区，地震加速度值为</w:t>
      </w:r>
      <w:r w:rsidRPr="006D5467">
        <w:rPr>
          <w:rFonts w:eastAsia="仿宋_GB2312"/>
          <w:sz w:val="24"/>
        </w:rPr>
        <w:t xml:space="preserve"> 0.05g</w:t>
      </w:r>
      <w:r w:rsidRPr="006D5467">
        <w:rPr>
          <w:rFonts w:eastAsia="仿宋_GB2312"/>
          <w:sz w:val="24"/>
        </w:rPr>
        <w:t>，属稳定区域。</w:t>
      </w:r>
      <w:proofErr w:type="gramStart"/>
      <w:r w:rsidRPr="006D5467">
        <w:rPr>
          <w:rFonts w:eastAsia="仿宋_GB2312"/>
          <w:sz w:val="24"/>
        </w:rPr>
        <w:t>属北亚热带</w:t>
      </w:r>
      <w:proofErr w:type="gramEnd"/>
      <w:r w:rsidRPr="006D5467">
        <w:rPr>
          <w:rFonts w:eastAsia="仿宋_GB2312"/>
          <w:sz w:val="24"/>
        </w:rPr>
        <w:t>大陆性季风气候，四季分明，雨量充沛，无霜期时间长，年均气温</w:t>
      </w:r>
      <w:r w:rsidRPr="006D5467">
        <w:rPr>
          <w:rFonts w:eastAsia="仿宋_GB2312"/>
          <w:sz w:val="24"/>
        </w:rPr>
        <w:t>14.9℃</w:t>
      </w:r>
      <w:r w:rsidRPr="006D5467">
        <w:rPr>
          <w:rFonts w:eastAsia="仿宋_GB2312"/>
          <w:sz w:val="24"/>
        </w:rPr>
        <w:t>，年均降水量</w:t>
      </w:r>
      <w:r w:rsidRPr="006D5467">
        <w:rPr>
          <w:rFonts w:eastAsia="仿宋_GB2312"/>
          <w:sz w:val="24"/>
        </w:rPr>
        <w:t>880</w:t>
      </w:r>
      <w:r w:rsidRPr="006D5467">
        <w:rPr>
          <w:rFonts w:eastAsia="仿宋_GB2312"/>
          <w:sz w:val="24"/>
        </w:rPr>
        <w:t>毫米，无霜期</w:t>
      </w:r>
      <w:r w:rsidRPr="006D5467">
        <w:rPr>
          <w:rFonts w:eastAsia="仿宋_GB2312"/>
          <w:sz w:val="24"/>
        </w:rPr>
        <w:t>243</w:t>
      </w:r>
      <w:r w:rsidRPr="006D5467">
        <w:rPr>
          <w:rFonts w:eastAsia="仿宋_GB2312"/>
          <w:sz w:val="24"/>
        </w:rPr>
        <w:t>天，相对湿度</w:t>
      </w:r>
      <w:r w:rsidRPr="006D5467">
        <w:rPr>
          <w:rFonts w:eastAsia="仿宋_GB2312"/>
          <w:sz w:val="24"/>
        </w:rPr>
        <w:t>74%</w:t>
      </w:r>
      <w:r w:rsidRPr="006D5467">
        <w:rPr>
          <w:rFonts w:eastAsia="仿宋_GB2312"/>
          <w:sz w:val="24"/>
        </w:rPr>
        <w:t>，自然景观和农业生产具有显著的南北方过渡色彩，农业自然条件的多样性形成了林副业土特产及野生动植物资源的丰富性，不仅在省内占有突出地位，而且有不少产品是全国的主要产地之一。</w:t>
      </w:r>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项目区土壤主要为胶泥土、沙土、水稻土等土类，项目区所在区域植被类型为暖温带落叶阔叶林，项目区属以水力侵蚀为主的西南土石山区，土壤容许流失</w:t>
      </w:r>
      <w:r w:rsidRPr="006D5467">
        <w:rPr>
          <w:rFonts w:eastAsia="仿宋_GB2312"/>
          <w:sz w:val="24"/>
        </w:rPr>
        <w:lastRenderedPageBreak/>
        <w:t>量为</w:t>
      </w:r>
      <w:r w:rsidRPr="006D5467">
        <w:rPr>
          <w:rFonts w:eastAsia="仿宋_GB2312"/>
          <w:sz w:val="24"/>
        </w:rPr>
        <w:t>500t/km</w:t>
      </w:r>
      <w:r w:rsidRPr="006D5467">
        <w:rPr>
          <w:rFonts w:eastAsia="仿宋_GB2312"/>
          <w:sz w:val="24"/>
          <w:vertAlign w:val="superscript"/>
        </w:rPr>
        <w:t>2</w:t>
      </w:r>
      <w:r w:rsidRPr="006D5467">
        <w:rPr>
          <w:sz w:val="24"/>
        </w:rPr>
        <w:t>•</w:t>
      </w:r>
      <w:r w:rsidRPr="006D5467">
        <w:rPr>
          <w:rFonts w:eastAsia="仿宋_GB2312"/>
          <w:sz w:val="24"/>
        </w:rPr>
        <w:t>a</w:t>
      </w:r>
      <w:r w:rsidRPr="006D5467">
        <w:rPr>
          <w:rFonts w:eastAsia="仿宋_GB2312"/>
          <w:sz w:val="24"/>
        </w:rPr>
        <w:t>。</w:t>
      </w:r>
    </w:p>
    <w:p w:rsidR="004126F3" w:rsidRPr="006D5467" w:rsidRDefault="00BA24E7" w:rsidP="00651FC6">
      <w:pPr>
        <w:spacing w:line="360" w:lineRule="auto"/>
        <w:ind w:firstLineChars="200" w:firstLine="480"/>
        <w:rPr>
          <w:rFonts w:eastAsia="仿宋_GB2312"/>
          <w:sz w:val="24"/>
        </w:rPr>
      </w:pPr>
      <w:r w:rsidRPr="006D5467">
        <w:rPr>
          <w:rFonts w:eastAsia="仿宋_GB2312"/>
          <w:bCs/>
          <w:sz w:val="24"/>
        </w:rPr>
        <w:t>项目区属亚热带半湿润大陆性季风气候，垂直地域性气候明显，地理分布差异大，汉江、月河川道和海拔</w:t>
      </w:r>
      <w:r w:rsidRPr="006D5467">
        <w:rPr>
          <w:rFonts w:eastAsia="仿宋_GB2312"/>
          <w:bCs/>
          <w:sz w:val="24"/>
        </w:rPr>
        <w:t>600</w:t>
      </w:r>
      <w:r w:rsidRPr="006D5467">
        <w:rPr>
          <w:rFonts w:eastAsia="仿宋_GB2312"/>
          <w:bCs/>
          <w:sz w:val="24"/>
        </w:rPr>
        <w:t>米以下地区年平均气温在</w:t>
      </w:r>
      <w:r w:rsidRPr="006D5467">
        <w:rPr>
          <w:rFonts w:eastAsia="仿宋_GB2312"/>
          <w:bCs/>
          <w:sz w:val="24"/>
        </w:rPr>
        <w:t>14℃</w:t>
      </w:r>
      <w:r w:rsidRPr="006D5467">
        <w:rPr>
          <w:rFonts w:eastAsia="仿宋_GB2312"/>
          <w:bCs/>
          <w:sz w:val="24"/>
        </w:rPr>
        <w:t>以上，海拔</w:t>
      </w:r>
      <w:r w:rsidRPr="006D5467">
        <w:rPr>
          <w:rFonts w:eastAsia="仿宋_GB2312"/>
          <w:bCs/>
          <w:sz w:val="24"/>
        </w:rPr>
        <w:t>600</w:t>
      </w:r>
      <w:r w:rsidRPr="006D5467">
        <w:rPr>
          <w:rFonts w:eastAsia="仿宋_GB2312"/>
          <w:bCs/>
          <w:sz w:val="24"/>
        </w:rPr>
        <w:t>米以上地区年平均气温在</w:t>
      </w:r>
      <w:r w:rsidRPr="006D5467">
        <w:rPr>
          <w:rFonts w:eastAsia="仿宋_GB2312"/>
          <w:bCs/>
          <w:sz w:val="24"/>
        </w:rPr>
        <w:t>14℃</w:t>
      </w:r>
      <w:r w:rsidRPr="006D5467">
        <w:rPr>
          <w:rFonts w:eastAsia="仿宋_GB2312"/>
          <w:bCs/>
          <w:sz w:val="24"/>
        </w:rPr>
        <w:t>以下，年极端最高气温</w:t>
      </w:r>
      <w:r w:rsidRPr="006D5467">
        <w:rPr>
          <w:rFonts w:eastAsia="仿宋_GB2312"/>
          <w:bCs/>
          <w:sz w:val="24"/>
        </w:rPr>
        <w:t>40℃</w:t>
      </w:r>
      <w:r w:rsidRPr="006D5467">
        <w:rPr>
          <w:rFonts w:eastAsia="仿宋_GB2312"/>
          <w:bCs/>
          <w:sz w:val="24"/>
        </w:rPr>
        <w:t>，年极端最低气温</w:t>
      </w:r>
      <w:r w:rsidRPr="006D5467">
        <w:rPr>
          <w:rFonts w:eastAsia="仿宋_GB2312"/>
          <w:bCs/>
          <w:sz w:val="24"/>
        </w:rPr>
        <w:t>-11℃</w:t>
      </w:r>
      <w:r w:rsidRPr="006D5467">
        <w:rPr>
          <w:rFonts w:eastAsia="仿宋_GB2312"/>
          <w:bCs/>
          <w:sz w:val="24"/>
        </w:rPr>
        <w:t>。年平均降水量</w:t>
      </w:r>
      <w:r w:rsidRPr="006D5467">
        <w:rPr>
          <w:rFonts w:eastAsia="仿宋_GB2312"/>
          <w:bCs/>
          <w:sz w:val="24"/>
        </w:rPr>
        <w:t>880</w:t>
      </w:r>
      <w:r w:rsidRPr="006D5467">
        <w:rPr>
          <w:rFonts w:eastAsia="仿宋_GB2312"/>
          <w:bCs/>
          <w:sz w:val="24"/>
        </w:rPr>
        <w:t>毫米，无霜期</w:t>
      </w:r>
      <w:r w:rsidRPr="006D5467">
        <w:rPr>
          <w:rFonts w:eastAsia="仿宋_GB2312"/>
          <w:bCs/>
          <w:sz w:val="24"/>
        </w:rPr>
        <w:t>243</w:t>
      </w:r>
      <w:r w:rsidRPr="006D5467">
        <w:rPr>
          <w:rFonts w:eastAsia="仿宋_GB2312"/>
          <w:bCs/>
          <w:sz w:val="24"/>
        </w:rPr>
        <w:t>天，相对湿度</w:t>
      </w:r>
      <w:r w:rsidRPr="006D5467">
        <w:rPr>
          <w:rFonts w:eastAsia="仿宋_GB2312"/>
          <w:bCs/>
          <w:sz w:val="24"/>
        </w:rPr>
        <w:t>74%</w:t>
      </w:r>
      <w:r w:rsidRPr="006D5467">
        <w:rPr>
          <w:rFonts w:eastAsia="仿宋_GB2312"/>
          <w:bCs/>
          <w:sz w:val="24"/>
        </w:rPr>
        <w:t>。</w:t>
      </w:r>
      <w:r w:rsidRPr="006D5467">
        <w:rPr>
          <w:rFonts w:eastAsia="仿宋_GB2312"/>
          <w:sz w:val="24"/>
        </w:rPr>
        <w:t>区内植被发育，林草覆</w:t>
      </w:r>
      <w:proofErr w:type="gramStart"/>
      <w:r w:rsidRPr="006D5467">
        <w:rPr>
          <w:rFonts w:eastAsia="仿宋_GB2312"/>
          <w:sz w:val="24"/>
        </w:rPr>
        <w:t>羔</w:t>
      </w:r>
      <w:proofErr w:type="gramEnd"/>
      <w:r w:rsidRPr="006D5467">
        <w:rPr>
          <w:rFonts w:eastAsia="仿宋_GB2312"/>
          <w:sz w:val="24"/>
        </w:rPr>
        <w:t>率约</w:t>
      </w:r>
      <w:r w:rsidRPr="006D5467">
        <w:rPr>
          <w:rFonts w:eastAsia="仿宋_GB2312"/>
          <w:sz w:val="24"/>
        </w:rPr>
        <w:t>90%</w:t>
      </w:r>
      <w:r w:rsidRPr="006D5467">
        <w:rPr>
          <w:rFonts w:eastAsia="仿宋_GB2312"/>
          <w:sz w:val="24"/>
        </w:rPr>
        <w:t>、水土流失以轻度水力侵蚀为主，兼有重力侵蚀，属汉江周边低山丘陵重点治理区。</w:t>
      </w:r>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该项目由桥梁工程区、道路工程区组成，总占地</w:t>
      </w:r>
      <w:r w:rsidRPr="006D5467">
        <w:rPr>
          <w:rFonts w:eastAsia="仿宋_GB2312"/>
          <w:sz w:val="24"/>
        </w:rPr>
        <w:t>8.25hm</w:t>
      </w:r>
      <w:r w:rsidRPr="006D5467">
        <w:rPr>
          <w:rFonts w:eastAsia="仿宋_GB2312"/>
          <w:sz w:val="24"/>
          <w:vertAlign w:val="superscript"/>
        </w:rPr>
        <w:t>2</w:t>
      </w:r>
      <w:r w:rsidRPr="006D5467">
        <w:rPr>
          <w:rFonts w:eastAsia="仿宋_GB2312"/>
          <w:sz w:val="24"/>
        </w:rPr>
        <w:t>，其中均为永久占地，无临时占地。</w:t>
      </w:r>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项目于</w:t>
      </w:r>
      <w:r w:rsidRPr="006D5467">
        <w:rPr>
          <w:rFonts w:eastAsia="仿宋_GB2312"/>
          <w:sz w:val="24"/>
        </w:rPr>
        <w:t>2013</w:t>
      </w:r>
      <w:r w:rsidRPr="006D5467">
        <w:rPr>
          <w:rFonts w:eastAsia="仿宋_GB2312"/>
          <w:sz w:val="24"/>
        </w:rPr>
        <w:t>年</w:t>
      </w:r>
      <w:r w:rsidRPr="006D5467">
        <w:rPr>
          <w:rFonts w:eastAsia="仿宋_GB2312"/>
          <w:sz w:val="24"/>
        </w:rPr>
        <w:t>1</w:t>
      </w:r>
      <w:r w:rsidRPr="006D5467">
        <w:rPr>
          <w:rFonts w:eastAsia="仿宋_GB2312"/>
          <w:sz w:val="24"/>
        </w:rPr>
        <w:t>月开工建设，</w:t>
      </w:r>
      <w:r w:rsidRPr="006D5467">
        <w:rPr>
          <w:rFonts w:eastAsia="仿宋_GB2312"/>
          <w:sz w:val="24"/>
        </w:rPr>
        <w:t>2017</w:t>
      </w:r>
      <w:r w:rsidRPr="006D5467">
        <w:rPr>
          <w:rFonts w:eastAsia="仿宋_GB2312"/>
          <w:sz w:val="24"/>
        </w:rPr>
        <w:t>年</w:t>
      </w:r>
      <w:r w:rsidRPr="006D5467">
        <w:rPr>
          <w:rFonts w:eastAsia="仿宋_GB2312"/>
          <w:sz w:val="24"/>
        </w:rPr>
        <w:t>12</w:t>
      </w:r>
      <w:r w:rsidRPr="006D5467">
        <w:rPr>
          <w:rFonts w:eastAsia="仿宋_GB2312"/>
          <w:sz w:val="24"/>
        </w:rPr>
        <w:t>月竣工，总工期</w:t>
      </w:r>
      <w:r w:rsidRPr="006D5467">
        <w:rPr>
          <w:rFonts w:eastAsia="仿宋_GB2312"/>
          <w:sz w:val="24"/>
        </w:rPr>
        <w:t>60</w:t>
      </w:r>
      <w:r w:rsidRPr="006D5467">
        <w:rPr>
          <w:rFonts w:eastAsia="仿宋_GB2312"/>
          <w:sz w:val="24"/>
        </w:rPr>
        <w:t>个月。工程建设概算总投资</w:t>
      </w:r>
      <w:r w:rsidRPr="006D5467">
        <w:rPr>
          <w:rFonts w:eastAsia="仿宋_GB2312"/>
          <w:bCs/>
          <w:sz w:val="24"/>
        </w:rPr>
        <w:t>69308.37</w:t>
      </w:r>
      <w:r w:rsidRPr="006D5467">
        <w:rPr>
          <w:rFonts w:eastAsia="仿宋_GB2312"/>
          <w:sz w:val="24"/>
        </w:rPr>
        <w:t>万元。</w:t>
      </w:r>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依据</w:t>
      </w:r>
      <w:r w:rsidRPr="006D5467">
        <w:rPr>
          <w:rFonts w:eastAsia="仿宋_GB2312"/>
          <w:bCs/>
          <w:sz w:val="24"/>
        </w:rPr>
        <w:t>《开发建设项目水土保持设施验收管理办法》、《开发建设项目水土保持设施验收技术规程》</w:t>
      </w:r>
      <w:r w:rsidRPr="006D5467">
        <w:rPr>
          <w:rFonts w:eastAsia="仿宋_GB2312"/>
          <w:sz w:val="24"/>
        </w:rPr>
        <w:t>、《国务院关于取消一批行政许可事项的决定》（国发〔</w:t>
      </w:r>
      <w:r w:rsidRPr="006D5467">
        <w:rPr>
          <w:rFonts w:eastAsia="仿宋_GB2312"/>
          <w:sz w:val="24"/>
        </w:rPr>
        <w:t>2017</w:t>
      </w:r>
      <w:r w:rsidRPr="006D5467">
        <w:rPr>
          <w:rFonts w:eastAsia="仿宋_GB2312"/>
          <w:sz w:val="24"/>
        </w:rPr>
        <w:t>〕</w:t>
      </w:r>
      <w:r w:rsidRPr="006D5467">
        <w:rPr>
          <w:rFonts w:eastAsia="仿宋_GB2312"/>
          <w:sz w:val="24"/>
        </w:rPr>
        <w:t>46</w:t>
      </w:r>
      <w:r w:rsidRPr="006D5467">
        <w:rPr>
          <w:rFonts w:eastAsia="仿宋_GB2312"/>
          <w:sz w:val="24"/>
        </w:rPr>
        <w:t>号）、《水利部关于加强事中事后监管规范生产建设项目水土保持设施自主验收的通知》（水保〔</w:t>
      </w:r>
      <w:r w:rsidRPr="006D5467">
        <w:rPr>
          <w:rFonts w:eastAsia="仿宋_GB2312"/>
          <w:sz w:val="24"/>
        </w:rPr>
        <w:t>2017</w:t>
      </w:r>
      <w:r w:rsidRPr="006D5467">
        <w:rPr>
          <w:rFonts w:eastAsia="仿宋_GB2312"/>
          <w:sz w:val="24"/>
        </w:rPr>
        <w:t>〕</w:t>
      </w:r>
      <w:r w:rsidRPr="006D5467">
        <w:rPr>
          <w:rFonts w:eastAsia="仿宋_GB2312"/>
          <w:sz w:val="24"/>
        </w:rPr>
        <w:t xml:space="preserve">365 </w:t>
      </w:r>
      <w:r w:rsidRPr="006D5467">
        <w:rPr>
          <w:rFonts w:eastAsia="仿宋_GB2312"/>
          <w:sz w:val="24"/>
        </w:rPr>
        <w:t>号）受安康市住房和城乡建设局（市人民防空办公室）委托，陕西杰源环保科技有限公司承担安康市城东汉江大桥工程水土保持设施专项验收工作。</w:t>
      </w:r>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接受委托后，我公司立即成立了验收小组，</w:t>
      </w:r>
      <w:r w:rsidRPr="006D5467">
        <w:rPr>
          <w:rFonts w:eastAsia="仿宋_GB2312"/>
          <w:bCs/>
          <w:sz w:val="24"/>
        </w:rPr>
        <w:t>分别由水土保持、植物学、生态环境及经济</w:t>
      </w:r>
      <w:r w:rsidRPr="006D5467">
        <w:rPr>
          <w:rFonts w:eastAsia="仿宋_GB2312"/>
          <w:sz w:val="24"/>
        </w:rPr>
        <w:t>财务</w:t>
      </w:r>
      <w:r w:rsidRPr="006D5467">
        <w:rPr>
          <w:rFonts w:eastAsia="仿宋_GB2312"/>
          <w:bCs/>
          <w:sz w:val="24"/>
        </w:rPr>
        <w:t>等专业的专家组成，于</w:t>
      </w:r>
      <w:r w:rsidRPr="006D5467">
        <w:rPr>
          <w:rFonts w:eastAsia="仿宋_GB2312"/>
          <w:bCs/>
          <w:sz w:val="24"/>
        </w:rPr>
        <w:t>2019</w:t>
      </w:r>
      <w:r w:rsidRPr="006D5467">
        <w:rPr>
          <w:rFonts w:eastAsia="仿宋_GB2312"/>
          <w:bCs/>
          <w:sz w:val="24"/>
        </w:rPr>
        <w:t>年</w:t>
      </w:r>
      <w:r w:rsidRPr="006D5467">
        <w:rPr>
          <w:rFonts w:eastAsia="仿宋_GB2312"/>
          <w:bCs/>
          <w:sz w:val="24"/>
        </w:rPr>
        <w:t>6</w:t>
      </w:r>
      <w:r w:rsidRPr="006D5467">
        <w:rPr>
          <w:rFonts w:eastAsia="仿宋_GB2312"/>
          <w:bCs/>
          <w:sz w:val="24"/>
        </w:rPr>
        <w:t>月多次到</w:t>
      </w:r>
      <w:r w:rsidRPr="006D5467">
        <w:rPr>
          <w:rFonts w:eastAsia="仿宋_GB2312"/>
          <w:sz w:val="24"/>
        </w:rPr>
        <w:t>工程现场</w:t>
      </w:r>
      <w:r w:rsidRPr="006D5467">
        <w:rPr>
          <w:rFonts w:eastAsia="仿宋_GB2312"/>
          <w:bCs/>
          <w:sz w:val="24"/>
        </w:rPr>
        <w:t>进行实地查勘，</w:t>
      </w:r>
      <w:r w:rsidRPr="006D5467">
        <w:rPr>
          <w:rFonts w:eastAsia="仿宋_GB2312"/>
          <w:sz w:val="24"/>
        </w:rPr>
        <w:t>详查了水土保持方案落实情况、水土保持工程措施和植物措施的实施情况，水土流失防治效果及水土保持设施运行管护责任落实情况，</w:t>
      </w:r>
      <w:r w:rsidRPr="006D5467">
        <w:rPr>
          <w:rFonts w:eastAsia="仿宋_GB2312"/>
          <w:bCs/>
          <w:sz w:val="24"/>
        </w:rPr>
        <w:t>收集了相关资料</w:t>
      </w:r>
      <w:r w:rsidRPr="006D5467">
        <w:rPr>
          <w:rFonts w:eastAsia="仿宋_GB2312"/>
          <w:sz w:val="24"/>
        </w:rPr>
        <w:t>，并</w:t>
      </w:r>
      <w:r w:rsidRPr="006D5467">
        <w:rPr>
          <w:rFonts w:eastAsia="仿宋_GB2312"/>
          <w:bCs/>
          <w:sz w:val="24"/>
        </w:rPr>
        <w:t>分别与建设单位、水土保持方案编制单位、施工单位、水土保持工程监理单位、水土保持工程监测单位的相关技术人员等进行了座谈，全面、系统地开展了此项水土保持设施竣工验收工作。</w:t>
      </w:r>
    </w:p>
    <w:p w:rsidR="004126F3" w:rsidRPr="006D5467" w:rsidRDefault="00BA24E7" w:rsidP="00651FC6">
      <w:pPr>
        <w:adjustRightInd w:val="0"/>
        <w:snapToGrid w:val="0"/>
        <w:spacing w:line="360" w:lineRule="auto"/>
        <w:ind w:firstLineChars="200" w:firstLine="480"/>
        <w:rPr>
          <w:rFonts w:eastAsia="仿宋_GB2312"/>
          <w:sz w:val="24"/>
        </w:rPr>
      </w:pPr>
      <w:r w:rsidRPr="006D5467">
        <w:rPr>
          <w:rFonts w:eastAsia="仿宋_GB2312"/>
          <w:bCs/>
          <w:sz w:val="24"/>
        </w:rPr>
        <w:t>验收组听取了相关单位对工程建设情况、水土保持方案实施工作情况的介绍，在现场调查的基础上，分综合、工程、植物和经济财务四个专业评估组，收集审阅了批复的水土保持方案、水土保持监测总结报告，以及有关工程设计、施工、质量验收、工程结算等资料，在认真核实水土保持设施完成数量和质量的基础上，重点核查了水土保持设施验收前需要解决和落实的主要问题，以书面形式向建设单位提交了《关于安康市城东汉江大桥工程水土保持设施技术验收的完善意见》，</w:t>
      </w:r>
      <w:r w:rsidRPr="006D5467">
        <w:rPr>
          <w:rFonts w:eastAsia="仿宋_GB2312"/>
          <w:bCs/>
          <w:sz w:val="24"/>
        </w:rPr>
        <w:lastRenderedPageBreak/>
        <w:t>并到工程现场与建设单位直接沟通、督促落实。在建设单位解决和落实水土保持设施验收前存在的主要问题和措施后，验收组现场核查了已落实情况及水土保持公众满意度调查工作。对水土保持设施完成的数量和质量、水土保持投资及资金管理、水土保持监测与监理、水土保持效果和管理维护等方面进行了分析评价，结合建设单位完成的水土保持方案实施工作总结报告和水土保持设施竣工验收报告，对该工程水土流失防治责任范围内的水土流失现状、水土保持措施的功能及效果进行了评估。</w:t>
      </w:r>
      <w:r w:rsidRPr="006D5467">
        <w:rPr>
          <w:rFonts w:eastAsia="仿宋_GB2312"/>
          <w:sz w:val="24"/>
        </w:rPr>
        <w:t>根据《开发建设项目水土保持设施验收技术规程》（</w:t>
      </w:r>
      <w:r w:rsidRPr="006D5467">
        <w:rPr>
          <w:rFonts w:eastAsia="仿宋_GB2312"/>
          <w:sz w:val="24"/>
        </w:rPr>
        <w:t>GB/T 22490-2008</w:t>
      </w:r>
      <w:r w:rsidRPr="006D5467">
        <w:rPr>
          <w:rFonts w:eastAsia="仿宋_GB2312"/>
          <w:sz w:val="24"/>
        </w:rPr>
        <w:t>）的要求，</w:t>
      </w:r>
      <w:r w:rsidRPr="006D5467">
        <w:rPr>
          <w:rFonts w:eastAsia="仿宋_GB2312"/>
          <w:sz w:val="24"/>
        </w:rPr>
        <w:t>2019</w:t>
      </w:r>
      <w:r w:rsidRPr="006D5467">
        <w:rPr>
          <w:rFonts w:eastAsia="仿宋_GB2312"/>
          <w:sz w:val="24"/>
        </w:rPr>
        <w:t>年</w:t>
      </w:r>
      <w:r w:rsidRPr="006D5467">
        <w:rPr>
          <w:rFonts w:eastAsia="仿宋_GB2312"/>
          <w:sz w:val="24"/>
        </w:rPr>
        <w:t>6</w:t>
      </w:r>
      <w:r w:rsidRPr="006D5467">
        <w:rPr>
          <w:rFonts w:eastAsia="仿宋_GB2312"/>
          <w:sz w:val="24"/>
        </w:rPr>
        <w:t>月，我公司</w:t>
      </w:r>
      <w:r w:rsidRPr="006D5467">
        <w:rPr>
          <w:rFonts w:eastAsia="仿宋_GB2312"/>
          <w:bCs/>
          <w:sz w:val="24"/>
        </w:rPr>
        <w:t>编制完成了《安康市城东汉江大桥工程水土</w:t>
      </w:r>
      <w:r w:rsidRPr="006D5467">
        <w:rPr>
          <w:rFonts w:eastAsia="仿宋_GB2312"/>
          <w:sz w:val="24"/>
        </w:rPr>
        <w:t>保持设施验收报告》，</w:t>
      </w:r>
      <w:r w:rsidRPr="006D5467">
        <w:rPr>
          <w:rFonts w:eastAsia="仿宋_GB2312"/>
          <w:bCs/>
          <w:sz w:val="24"/>
        </w:rPr>
        <w:t>并向各级水行政主管部门进行汇报和征求意见。</w:t>
      </w:r>
    </w:p>
    <w:p w:rsidR="004126F3" w:rsidRPr="006D5467" w:rsidRDefault="00BA24E7" w:rsidP="00651FC6">
      <w:pPr>
        <w:adjustRightInd w:val="0"/>
        <w:snapToGrid w:val="0"/>
        <w:spacing w:line="360" w:lineRule="auto"/>
        <w:ind w:firstLineChars="200" w:firstLine="480"/>
        <w:rPr>
          <w:rFonts w:eastAsia="仿宋_GB2312"/>
          <w:sz w:val="24"/>
        </w:rPr>
        <w:sectPr w:rsidR="004126F3" w:rsidRPr="006D5467">
          <w:headerReference w:type="default" r:id="rId9"/>
          <w:footerReference w:type="default" r:id="rId10"/>
          <w:pgSz w:w="11906" w:h="16838"/>
          <w:pgMar w:top="1440" w:right="1800" w:bottom="1440" w:left="1800" w:header="851" w:footer="992" w:gutter="0"/>
          <w:pgNumType w:start="1"/>
          <w:cols w:space="720"/>
          <w:docGrid w:linePitch="312"/>
        </w:sectPr>
      </w:pPr>
      <w:r w:rsidRPr="006D5467">
        <w:rPr>
          <w:rFonts w:eastAsia="仿宋_GB2312"/>
          <w:sz w:val="24"/>
        </w:rPr>
        <w:t>在验收工作过程中，</w:t>
      </w:r>
      <w:r w:rsidRPr="006D5467">
        <w:rPr>
          <w:rFonts w:eastAsia="仿宋_GB2312"/>
          <w:bCs/>
          <w:sz w:val="24"/>
        </w:rPr>
        <w:t>安康市住房和城乡规划局</w:t>
      </w:r>
      <w:r w:rsidRPr="006D5467">
        <w:rPr>
          <w:rFonts w:eastAsia="仿宋_GB2312"/>
          <w:sz w:val="24"/>
        </w:rPr>
        <w:t>提供了良好的工作条件和技术配合，</w:t>
      </w:r>
      <w:r w:rsidRPr="006D5467">
        <w:rPr>
          <w:rFonts w:eastAsia="仿宋_GB2312"/>
          <w:bCs/>
          <w:sz w:val="24"/>
        </w:rPr>
        <w:t>安康市水土保持监督站、</w:t>
      </w:r>
      <w:proofErr w:type="gramStart"/>
      <w:r w:rsidRPr="006D5467">
        <w:rPr>
          <w:rFonts w:eastAsia="仿宋_GB2312"/>
          <w:bCs/>
          <w:sz w:val="24"/>
        </w:rPr>
        <w:t>汉滨区</w:t>
      </w:r>
      <w:proofErr w:type="gramEnd"/>
      <w:r w:rsidRPr="006D5467">
        <w:rPr>
          <w:rFonts w:eastAsia="仿宋_GB2312"/>
          <w:bCs/>
          <w:sz w:val="24"/>
        </w:rPr>
        <w:t>水土保持工作站以及</w:t>
      </w:r>
      <w:proofErr w:type="gramStart"/>
      <w:r w:rsidRPr="006D5467">
        <w:rPr>
          <w:rFonts w:eastAsia="仿宋_GB2312"/>
          <w:sz w:val="24"/>
        </w:rPr>
        <w:t>及</w:t>
      </w:r>
      <w:proofErr w:type="gramEnd"/>
      <w:r w:rsidRPr="006D5467">
        <w:rPr>
          <w:rFonts w:eastAsia="仿宋_GB2312"/>
          <w:sz w:val="24"/>
        </w:rPr>
        <w:t>监测、监理、施工等单位都给予了大力支持和帮助，在此</w:t>
      </w:r>
      <w:proofErr w:type="gramStart"/>
      <w:r w:rsidRPr="006D5467">
        <w:rPr>
          <w:rFonts w:eastAsia="仿宋_GB2312"/>
          <w:sz w:val="24"/>
        </w:rPr>
        <w:t>一</w:t>
      </w:r>
      <w:proofErr w:type="gramEnd"/>
      <w:r w:rsidRPr="006D5467">
        <w:rPr>
          <w:rFonts w:eastAsia="仿宋_GB2312"/>
          <w:sz w:val="24"/>
        </w:rPr>
        <w:t>并表示感谢。</w:t>
      </w:r>
    </w:p>
    <w:p w:rsidR="004126F3" w:rsidRPr="002E5CE9" w:rsidRDefault="00BA24E7">
      <w:pPr>
        <w:widowControl/>
        <w:jc w:val="center"/>
        <w:rPr>
          <w:rFonts w:eastAsia="仿宋_GB2312"/>
          <w:b/>
          <w:sz w:val="24"/>
        </w:rPr>
      </w:pPr>
      <w:r w:rsidRPr="002E5CE9">
        <w:rPr>
          <w:rFonts w:eastAsia="仿宋_GB2312"/>
          <w:b/>
          <w:bCs/>
          <w:sz w:val="24"/>
        </w:rPr>
        <w:lastRenderedPageBreak/>
        <w:t>安康市城东汉江大桥工程水土</w:t>
      </w:r>
      <w:r w:rsidRPr="002E5CE9">
        <w:rPr>
          <w:rFonts w:eastAsia="仿宋_GB2312"/>
          <w:b/>
          <w:sz w:val="24"/>
        </w:rPr>
        <w:t>保持设施验收特性表</w:t>
      </w:r>
    </w:p>
    <w:p w:rsidR="004126F3" w:rsidRPr="006D5467" w:rsidRDefault="00BA24E7">
      <w:pPr>
        <w:widowControl/>
        <w:jc w:val="right"/>
        <w:rPr>
          <w:rFonts w:eastAsia="仿宋_GB2312"/>
          <w:sz w:val="24"/>
        </w:rPr>
      </w:pPr>
      <w:r w:rsidRPr="006D5467">
        <w:rPr>
          <w:rFonts w:eastAsia="仿宋_GB2312"/>
          <w:sz w:val="24"/>
        </w:rPr>
        <w:t xml:space="preserve">                         </w:t>
      </w:r>
      <w:r w:rsidRPr="006D5467">
        <w:rPr>
          <w:rFonts w:eastAsia="仿宋_GB2312"/>
          <w:sz w:val="24"/>
        </w:rPr>
        <w:t>填表时间：</w:t>
      </w:r>
      <w:r w:rsidRPr="006D5467">
        <w:rPr>
          <w:rFonts w:eastAsia="仿宋_GB2312"/>
          <w:sz w:val="24"/>
        </w:rPr>
        <w:t>2019</w:t>
      </w:r>
      <w:r w:rsidRPr="006D5467">
        <w:rPr>
          <w:rFonts w:eastAsia="仿宋_GB2312"/>
          <w:sz w:val="24"/>
        </w:rPr>
        <w:t>年</w:t>
      </w:r>
      <w:r w:rsidRPr="006D5467">
        <w:rPr>
          <w:rFonts w:eastAsia="仿宋_GB2312"/>
          <w:sz w:val="24"/>
        </w:rPr>
        <w:t>6</w:t>
      </w:r>
      <w:r w:rsidRPr="006D5467">
        <w:rPr>
          <w:rFonts w:eastAsia="仿宋_GB2312"/>
          <w:sz w:val="24"/>
        </w:rPr>
        <w:t>月</w:t>
      </w:r>
    </w:p>
    <w:tbl>
      <w:tblPr>
        <w:tblW w:w="87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68" w:type="dxa"/>
          <w:right w:w="68" w:type="dxa"/>
        </w:tblCellMar>
        <w:tblLook w:val="04A0"/>
      </w:tblPr>
      <w:tblGrid>
        <w:gridCol w:w="1702"/>
        <w:gridCol w:w="1985"/>
        <w:gridCol w:w="850"/>
        <w:gridCol w:w="993"/>
        <w:gridCol w:w="708"/>
        <w:gridCol w:w="1701"/>
        <w:gridCol w:w="794"/>
      </w:tblGrid>
      <w:tr w:rsidR="004126F3" w:rsidRPr="002E5CE9" w:rsidTr="002A7C5B">
        <w:trPr>
          <w:cantSplit/>
          <w:trHeight w:val="20"/>
          <w:jc w:val="center"/>
        </w:trPr>
        <w:tc>
          <w:tcPr>
            <w:tcW w:w="1702" w:type="dxa"/>
            <w:tcBorders>
              <w:right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工程名称</w:t>
            </w:r>
          </w:p>
        </w:tc>
        <w:tc>
          <w:tcPr>
            <w:tcW w:w="2835" w:type="dxa"/>
            <w:gridSpan w:val="2"/>
            <w:tcBorders>
              <w:left w:val="single" w:sz="4" w:space="0" w:color="auto"/>
              <w:right w:val="single" w:sz="4" w:space="0" w:color="auto"/>
            </w:tcBorders>
            <w:vAlign w:val="center"/>
          </w:tcPr>
          <w:p w:rsidR="004126F3" w:rsidRPr="002A7C5B" w:rsidRDefault="00BA24E7">
            <w:pPr>
              <w:adjustRightInd w:val="0"/>
              <w:snapToGrid w:val="0"/>
              <w:jc w:val="center"/>
              <w:rPr>
                <w:rFonts w:eastAsia="仿宋_GB2312"/>
                <w:b/>
                <w:sz w:val="18"/>
                <w:szCs w:val="18"/>
              </w:rPr>
            </w:pPr>
            <w:r w:rsidRPr="002A7C5B">
              <w:rPr>
                <w:rFonts w:eastAsia="仿宋_GB2312"/>
                <w:bCs/>
                <w:sz w:val="18"/>
                <w:szCs w:val="18"/>
              </w:rPr>
              <w:t>安康市城东汉江大桥工程</w:t>
            </w:r>
          </w:p>
        </w:tc>
        <w:tc>
          <w:tcPr>
            <w:tcW w:w="1701" w:type="dxa"/>
            <w:gridSpan w:val="2"/>
            <w:tcBorders>
              <w:left w:val="single" w:sz="4" w:space="0" w:color="auto"/>
              <w:right w:val="single" w:sz="4" w:space="0" w:color="auto"/>
            </w:tcBorders>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工程地点</w:t>
            </w:r>
          </w:p>
        </w:tc>
        <w:tc>
          <w:tcPr>
            <w:tcW w:w="2495" w:type="dxa"/>
            <w:gridSpan w:val="2"/>
            <w:tcBorders>
              <w:left w:val="single" w:sz="4" w:space="0" w:color="auto"/>
              <w:right w:val="single" w:sz="4" w:space="0" w:color="auto"/>
            </w:tcBorders>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陕西省安康市</w:t>
            </w:r>
            <w:proofErr w:type="gramStart"/>
            <w:r w:rsidRPr="002A7C5B">
              <w:rPr>
                <w:rFonts w:eastAsia="仿宋_GB2312"/>
                <w:sz w:val="18"/>
                <w:szCs w:val="18"/>
              </w:rPr>
              <w:t>汉滨区</w:t>
            </w:r>
            <w:proofErr w:type="gramEnd"/>
          </w:p>
        </w:tc>
      </w:tr>
      <w:tr w:rsidR="004126F3" w:rsidRPr="002E5CE9" w:rsidTr="002A7C5B">
        <w:trPr>
          <w:cantSplit/>
          <w:trHeight w:val="20"/>
          <w:jc w:val="center"/>
        </w:trPr>
        <w:tc>
          <w:tcPr>
            <w:tcW w:w="1702" w:type="dxa"/>
            <w:tcBorders>
              <w:right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工程性质</w:t>
            </w:r>
          </w:p>
        </w:tc>
        <w:tc>
          <w:tcPr>
            <w:tcW w:w="2835" w:type="dxa"/>
            <w:gridSpan w:val="2"/>
            <w:tcBorders>
              <w:left w:val="single" w:sz="4" w:space="0" w:color="auto"/>
              <w:right w:val="single" w:sz="4" w:space="0" w:color="auto"/>
            </w:tcBorders>
            <w:tcMar>
              <w:left w:w="57" w:type="dxa"/>
              <w:right w:w="57" w:type="dxa"/>
            </w:tcMar>
            <w:vAlign w:val="center"/>
          </w:tcPr>
          <w:p w:rsidR="004126F3" w:rsidRPr="002A7C5B" w:rsidRDefault="00BA24E7" w:rsidP="002A7C5B">
            <w:pPr>
              <w:adjustRightInd w:val="0"/>
              <w:snapToGrid w:val="0"/>
              <w:ind w:firstLineChars="50" w:firstLine="90"/>
              <w:jc w:val="center"/>
              <w:rPr>
                <w:rFonts w:eastAsia="仿宋_GB2312"/>
                <w:sz w:val="18"/>
                <w:szCs w:val="18"/>
              </w:rPr>
            </w:pPr>
            <w:r w:rsidRPr="002A7C5B">
              <w:rPr>
                <w:rFonts w:eastAsia="仿宋_GB2312"/>
                <w:sz w:val="18"/>
                <w:szCs w:val="18"/>
              </w:rPr>
              <w:t>新建</w:t>
            </w:r>
          </w:p>
        </w:tc>
        <w:tc>
          <w:tcPr>
            <w:tcW w:w="1701" w:type="dxa"/>
            <w:gridSpan w:val="2"/>
            <w:tcBorders>
              <w:left w:val="single" w:sz="4" w:space="0" w:color="auto"/>
              <w:right w:val="single" w:sz="4" w:space="0" w:color="auto"/>
            </w:tcBorders>
            <w:vAlign w:val="center"/>
          </w:tcPr>
          <w:p w:rsidR="004126F3" w:rsidRPr="002A7C5B" w:rsidRDefault="00BA24E7" w:rsidP="002A7C5B">
            <w:pPr>
              <w:adjustRightInd w:val="0"/>
              <w:snapToGrid w:val="0"/>
              <w:ind w:firstLineChars="50" w:firstLine="90"/>
              <w:jc w:val="center"/>
              <w:rPr>
                <w:rFonts w:eastAsia="仿宋_GB2312"/>
                <w:sz w:val="18"/>
                <w:szCs w:val="18"/>
              </w:rPr>
            </w:pPr>
            <w:r w:rsidRPr="002A7C5B">
              <w:rPr>
                <w:rFonts w:eastAsia="仿宋_GB2312"/>
                <w:sz w:val="18"/>
                <w:szCs w:val="18"/>
              </w:rPr>
              <w:t>工程规模</w:t>
            </w:r>
          </w:p>
        </w:tc>
        <w:tc>
          <w:tcPr>
            <w:tcW w:w="2495" w:type="dxa"/>
            <w:gridSpan w:val="2"/>
            <w:tcBorders>
              <w:left w:val="single" w:sz="4" w:space="0" w:color="auto"/>
            </w:tcBorders>
            <w:vAlign w:val="center"/>
          </w:tcPr>
          <w:p w:rsidR="004126F3" w:rsidRPr="002A7C5B" w:rsidRDefault="00BA24E7" w:rsidP="002A7C5B">
            <w:pPr>
              <w:adjustRightInd w:val="0"/>
              <w:snapToGrid w:val="0"/>
              <w:ind w:firstLineChars="50" w:firstLine="90"/>
              <w:jc w:val="center"/>
              <w:rPr>
                <w:rFonts w:eastAsia="仿宋_GB2312"/>
                <w:sz w:val="18"/>
                <w:szCs w:val="18"/>
              </w:rPr>
            </w:pPr>
            <w:r w:rsidRPr="002A7C5B">
              <w:rPr>
                <w:rFonts w:eastAsia="仿宋_GB2312"/>
                <w:sz w:val="18"/>
                <w:szCs w:val="18"/>
              </w:rPr>
              <w:t>城市主干道</w:t>
            </w:r>
          </w:p>
        </w:tc>
      </w:tr>
      <w:tr w:rsidR="004126F3" w:rsidRPr="002E5CE9" w:rsidTr="002A7C5B">
        <w:trPr>
          <w:cantSplit/>
          <w:trHeight w:val="20"/>
          <w:jc w:val="center"/>
        </w:trPr>
        <w:tc>
          <w:tcPr>
            <w:tcW w:w="1702" w:type="dxa"/>
            <w:tcBorders>
              <w:right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所在流域</w:t>
            </w:r>
          </w:p>
        </w:tc>
        <w:tc>
          <w:tcPr>
            <w:tcW w:w="2835" w:type="dxa"/>
            <w:gridSpan w:val="2"/>
            <w:tcBorders>
              <w:left w:val="single" w:sz="4" w:space="0" w:color="auto"/>
              <w:right w:val="single" w:sz="4" w:space="0" w:color="auto"/>
            </w:tcBorders>
            <w:tcMar>
              <w:left w:w="57" w:type="dxa"/>
              <w:right w:w="57" w:type="dxa"/>
            </w:tcMar>
            <w:vAlign w:val="center"/>
          </w:tcPr>
          <w:p w:rsidR="004126F3" w:rsidRPr="002A7C5B" w:rsidRDefault="00BA24E7" w:rsidP="002A7C5B">
            <w:pPr>
              <w:adjustRightInd w:val="0"/>
              <w:snapToGrid w:val="0"/>
              <w:ind w:firstLineChars="50" w:firstLine="90"/>
              <w:jc w:val="center"/>
              <w:rPr>
                <w:rFonts w:eastAsia="仿宋_GB2312"/>
                <w:sz w:val="18"/>
                <w:szCs w:val="18"/>
              </w:rPr>
            </w:pPr>
            <w:r w:rsidRPr="002A7C5B">
              <w:rPr>
                <w:rFonts w:eastAsia="仿宋_GB2312"/>
                <w:sz w:val="18"/>
                <w:szCs w:val="18"/>
              </w:rPr>
              <w:t>长江流域</w:t>
            </w:r>
          </w:p>
        </w:tc>
        <w:tc>
          <w:tcPr>
            <w:tcW w:w="1701" w:type="dxa"/>
            <w:gridSpan w:val="2"/>
            <w:tcBorders>
              <w:left w:val="single" w:sz="4" w:space="0" w:color="auto"/>
              <w:right w:val="single" w:sz="4" w:space="0" w:color="auto"/>
            </w:tcBorders>
            <w:vAlign w:val="center"/>
          </w:tcPr>
          <w:p w:rsidR="004126F3" w:rsidRPr="002A7C5B" w:rsidRDefault="00BA24E7" w:rsidP="002A7C5B">
            <w:pPr>
              <w:adjustRightInd w:val="0"/>
              <w:snapToGrid w:val="0"/>
              <w:ind w:firstLineChars="50" w:firstLine="90"/>
              <w:jc w:val="center"/>
              <w:rPr>
                <w:rFonts w:eastAsia="仿宋_GB2312"/>
                <w:sz w:val="18"/>
                <w:szCs w:val="18"/>
              </w:rPr>
            </w:pPr>
            <w:r w:rsidRPr="002A7C5B">
              <w:rPr>
                <w:rFonts w:eastAsia="仿宋_GB2312"/>
                <w:sz w:val="18"/>
                <w:szCs w:val="18"/>
              </w:rPr>
              <w:t>所属水土流失重点防护区</w:t>
            </w:r>
          </w:p>
        </w:tc>
        <w:tc>
          <w:tcPr>
            <w:tcW w:w="2495" w:type="dxa"/>
            <w:gridSpan w:val="2"/>
            <w:tcBorders>
              <w:left w:val="single" w:sz="4" w:space="0" w:color="auto"/>
            </w:tcBorders>
            <w:vAlign w:val="center"/>
          </w:tcPr>
          <w:p w:rsidR="004126F3" w:rsidRPr="002A7C5B" w:rsidRDefault="00BA24E7" w:rsidP="002A7C5B">
            <w:pPr>
              <w:adjustRightInd w:val="0"/>
              <w:snapToGrid w:val="0"/>
              <w:ind w:firstLineChars="50" w:firstLine="90"/>
              <w:jc w:val="center"/>
              <w:rPr>
                <w:rFonts w:eastAsia="仿宋_GB2312"/>
                <w:sz w:val="18"/>
                <w:szCs w:val="18"/>
              </w:rPr>
            </w:pPr>
            <w:r w:rsidRPr="002A7C5B">
              <w:rPr>
                <w:rFonts w:eastAsia="仿宋_GB2312"/>
                <w:sz w:val="18"/>
                <w:szCs w:val="18"/>
              </w:rPr>
              <w:t>省级重点治理区</w:t>
            </w:r>
          </w:p>
        </w:tc>
      </w:tr>
      <w:tr w:rsidR="004126F3" w:rsidRPr="002E5CE9" w:rsidTr="002A7C5B">
        <w:trPr>
          <w:cantSplit/>
          <w:trHeight w:val="20"/>
          <w:jc w:val="center"/>
        </w:trPr>
        <w:tc>
          <w:tcPr>
            <w:tcW w:w="4537" w:type="dxa"/>
            <w:gridSpan w:val="3"/>
            <w:tcMar>
              <w:left w:w="57" w:type="dxa"/>
              <w:right w:w="57" w:type="dxa"/>
            </w:tcMar>
            <w:vAlign w:val="center"/>
          </w:tcPr>
          <w:p w:rsidR="004126F3" w:rsidRPr="002A7C5B" w:rsidRDefault="00BA24E7" w:rsidP="002A7C5B">
            <w:pPr>
              <w:adjustRightInd w:val="0"/>
              <w:snapToGrid w:val="0"/>
              <w:ind w:firstLineChars="200" w:firstLine="361"/>
              <w:rPr>
                <w:rFonts w:eastAsia="仿宋_GB2312"/>
                <w:b/>
                <w:sz w:val="18"/>
                <w:szCs w:val="18"/>
              </w:rPr>
            </w:pPr>
            <w:r w:rsidRPr="002A7C5B">
              <w:rPr>
                <w:rFonts w:eastAsia="仿宋_GB2312"/>
                <w:b/>
                <w:sz w:val="18"/>
                <w:szCs w:val="18"/>
              </w:rPr>
              <w:t>水土保持方案审批部门、文号及时间</w:t>
            </w:r>
          </w:p>
        </w:tc>
        <w:tc>
          <w:tcPr>
            <w:tcW w:w="4196" w:type="dxa"/>
            <w:gridSpan w:val="4"/>
            <w:tcMar>
              <w:left w:w="57" w:type="dxa"/>
              <w:right w:w="57" w:type="dxa"/>
            </w:tcMar>
            <w:vAlign w:val="center"/>
          </w:tcPr>
          <w:p w:rsidR="004126F3" w:rsidRPr="002A7C5B" w:rsidRDefault="00BA24E7">
            <w:pPr>
              <w:adjustRightInd w:val="0"/>
              <w:snapToGrid w:val="0"/>
              <w:rPr>
                <w:rFonts w:eastAsia="仿宋_GB2312"/>
                <w:b/>
                <w:sz w:val="18"/>
                <w:szCs w:val="18"/>
              </w:rPr>
            </w:pPr>
            <w:r w:rsidRPr="002A7C5B">
              <w:rPr>
                <w:rFonts w:eastAsia="仿宋_GB2312"/>
                <w:b/>
                <w:sz w:val="18"/>
                <w:szCs w:val="18"/>
              </w:rPr>
              <w:t>安康市水利局</w:t>
            </w:r>
            <w:r w:rsidRPr="002A7C5B">
              <w:rPr>
                <w:rFonts w:eastAsia="仿宋_GB2312"/>
                <w:b/>
                <w:sz w:val="18"/>
                <w:szCs w:val="18"/>
              </w:rPr>
              <w:t>“</w:t>
            </w:r>
            <w:r w:rsidRPr="002A7C5B">
              <w:rPr>
                <w:rFonts w:eastAsia="仿宋_GB2312"/>
                <w:b/>
                <w:sz w:val="18"/>
                <w:szCs w:val="18"/>
              </w:rPr>
              <w:t>安水保发</w:t>
            </w:r>
            <w:r w:rsidRPr="002A7C5B">
              <w:rPr>
                <w:rFonts w:eastAsia="仿宋_GB2312"/>
                <w:b/>
                <w:sz w:val="18"/>
                <w:szCs w:val="18"/>
              </w:rPr>
              <w:t>[2019]14</w:t>
            </w:r>
            <w:r w:rsidRPr="002A7C5B">
              <w:rPr>
                <w:rFonts w:eastAsia="仿宋_GB2312"/>
                <w:b/>
                <w:sz w:val="18"/>
                <w:szCs w:val="18"/>
              </w:rPr>
              <w:t>号</w:t>
            </w:r>
            <w:r w:rsidRPr="002A7C5B">
              <w:rPr>
                <w:rFonts w:eastAsia="仿宋_GB2312"/>
                <w:b/>
                <w:sz w:val="18"/>
                <w:szCs w:val="18"/>
              </w:rPr>
              <w:t>”</w:t>
            </w:r>
            <w:r w:rsidRPr="002A7C5B">
              <w:rPr>
                <w:rFonts w:eastAsia="仿宋_GB2312"/>
                <w:b/>
                <w:sz w:val="18"/>
                <w:szCs w:val="18"/>
              </w:rPr>
              <w:t>、</w:t>
            </w:r>
            <w:r w:rsidRPr="002A7C5B">
              <w:rPr>
                <w:rFonts w:eastAsia="仿宋_GB2312"/>
                <w:b/>
                <w:sz w:val="18"/>
                <w:szCs w:val="18"/>
              </w:rPr>
              <w:t xml:space="preserve"> 2019</w:t>
            </w:r>
            <w:r w:rsidRPr="002A7C5B">
              <w:rPr>
                <w:rFonts w:eastAsia="仿宋_GB2312"/>
                <w:b/>
                <w:sz w:val="18"/>
                <w:szCs w:val="18"/>
              </w:rPr>
              <w:t>年</w:t>
            </w:r>
            <w:r w:rsidRPr="002A7C5B">
              <w:rPr>
                <w:rFonts w:eastAsia="仿宋_GB2312"/>
                <w:b/>
                <w:sz w:val="18"/>
                <w:szCs w:val="18"/>
              </w:rPr>
              <w:t>6</w:t>
            </w:r>
            <w:r w:rsidRPr="002A7C5B">
              <w:rPr>
                <w:rFonts w:eastAsia="仿宋_GB2312"/>
                <w:b/>
                <w:sz w:val="18"/>
                <w:szCs w:val="18"/>
              </w:rPr>
              <w:t>月</w:t>
            </w:r>
          </w:p>
        </w:tc>
      </w:tr>
      <w:tr w:rsidR="004126F3" w:rsidRPr="002E5CE9" w:rsidTr="002A7C5B">
        <w:trPr>
          <w:cantSplit/>
          <w:trHeight w:val="20"/>
          <w:jc w:val="center"/>
        </w:trPr>
        <w:tc>
          <w:tcPr>
            <w:tcW w:w="1702" w:type="dxa"/>
            <w:tcBorders>
              <w:right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工期</w:t>
            </w:r>
          </w:p>
        </w:tc>
        <w:tc>
          <w:tcPr>
            <w:tcW w:w="7031" w:type="dxa"/>
            <w:gridSpan w:val="6"/>
            <w:tcBorders>
              <w:left w:val="single" w:sz="4" w:space="0" w:color="auto"/>
            </w:tcBorders>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2013</w:t>
            </w:r>
            <w:r w:rsidRPr="002A7C5B">
              <w:rPr>
                <w:rFonts w:eastAsia="仿宋_GB2312"/>
                <w:sz w:val="18"/>
                <w:szCs w:val="18"/>
              </w:rPr>
              <w:t>年</w:t>
            </w:r>
            <w:r w:rsidRPr="002A7C5B">
              <w:rPr>
                <w:rFonts w:eastAsia="仿宋_GB2312"/>
                <w:sz w:val="18"/>
                <w:szCs w:val="18"/>
              </w:rPr>
              <w:t>1</w:t>
            </w:r>
            <w:r w:rsidRPr="002A7C5B">
              <w:rPr>
                <w:rFonts w:eastAsia="仿宋_GB2312"/>
                <w:sz w:val="18"/>
                <w:szCs w:val="18"/>
              </w:rPr>
              <w:t>月</w:t>
            </w:r>
            <w:r w:rsidRPr="002A7C5B">
              <w:rPr>
                <w:rFonts w:eastAsia="仿宋_GB2312"/>
                <w:sz w:val="18"/>
                <w:szCs w:val="18"/>
              </w:rPr>
              <w:t>-2017</w:t>
            </w:r>
            <w:r w:rsidRPr="002A7C5B">
              <w:rPr>
                <w:rFonts w:eastAsia="仿宋_GB2312"/>
                <w:sz w:val="18"/>
                <w:szCs w:val="18"/>
              </w:rPr>
              <w:t>年</w:t>
            </w:r>
            <w:r w:rsidRPr="002A7C5B">
              <w:rPr>
                <w:rFonts w:eastAsia="仿宋_GB2312"/>
                <w:sz w:val="18"/>
                <w:szCs w:val="18"/>
              </w:rPr>
              <w:t>12</w:t>
            </w:r>
            <w:r w:rsidRPr="002A7C5B">
              <w:rPr>
                <w:rFonts w:eastAsia="仿宋_GB2312"/>
                <w:sz w:val="18"/>
                <w:szCs w:val="18"/>
              </w:rPr>
              <w:t>月</w:t>
            </w:r>
          </w:p>
        </w:tc>
      </w:tr>
      <w:tr w:rsidR="004126F3" w:rsidRPr="002E5CE9" w:rsidTr="002E5CE9">
        <w:trPr>
          <w:cantSplit/>
          <w:trHeight w:val="20"/>
          <w:jc w:val="center"/>
        </w:trPr>
        <w:tc>
          <w:tcPr>
            <w:tcW w:w="1702" w:type="dxa"/>
            <w:vMerge w:val="restart"/>
            <w:tcBorders>
              <w:right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水土流失防治责任范围</w:t>
            </w:r>
          </w:p>
          <w:p w:rsidR="004126F3" w:rsidRPr="002A7C5B" w:rsidRDefault="004126F3">
            <w:pPr>
              <w:adjustRightInd w:val="0"/>
              <w:snapToGrid w:val="0"/>
              <w:jc w:val="center"/>
              <w:rPr>
                <w:rFonts w:eastAsia="仿宋_GB2312"/>
                <w:sz w:val="18"/>
                <w:szCs w:val="18"/>
              </w:rPr>
            </w:pPr>
          </w:p>
        </w:tc>
        <w:tc>
          <w:tcPr>
            <w:tcW w:w="4536" w:type="dxa"/>
            <w:gridSpan w:val="4"/>
            <w:tcBorders>
              <w:left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批复的水土流失防治责任范围</w:t>
            </w:r>
          </w:p>
        </w:tc>
        <w:tc>
          <w:tcPr>
            <w:tcW w:w="2495" w:type="dxa"/>
            <w:gridSpan w:val="2"/>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11.19hm</w:t>
            </w:r>
            <w:r w:rsidRPr="002A7C5B">
              <w:rPr>
                <w:rFonts w:eastAsia="仿宋_GB2312"/>
                <w:sz w:val="18"/>
                <w:szCs w:val="18"/>
                <w:vertAlign w:val="superscript"/>
              </w:rPr>
              <w:t>2</w:t>
            </w:r>
          </w:p>
        </w:tc>
      </w:tr>
      <w:tr w:rsidR="004126F3" w:rsidRPr="002E5CE9" w:rsidTr="002E5CE9">
        <w:trPr>
          <w:cantSplit/>
          <w:trHeight w:val="20"/>
          <w:jc w:val="center"/>
        </w:trPr>
        <w:tc>
          <w:tcPr>
            <w:tcW w:w="1702" w:type="dxa"/>
            <w:vMerge/>
            <w:tcBorders>
              <w:right w:val="single" w:sz="4" w:space="0" w:color="auto"/>
            </w:tcBorders>
            <w:tcMar>
              <w:left w:w="57" w:type="dxa"/>
              <w:right w:w="57" w:type="dxa"/>
            </w:tcMar>
            <w:vAlign w:val="center"/>
          </w:tcPr>
          <w:p w:rsidR="004126F3" w:rsidRPr="002A7C5B" w:rsidRDefault="004126F3">
            <w:pPr>
              <w:adjustRightInd w:val="0"/>
              <w:snapToGrid w:val="0"/>
              <w:jc w:val="center"/>
              <w:rPr>
                <w:rFonts w:eastAsia="仿宋_GB2312"/>
                <w:sz w:val="18"/>
                <w:szCs w:val="18"/>
              </w:rPr>
            </w:pPr>
          </w:p>
        </w:tc>
        <w:tc>
          <w:tcPr>
            <w:tcW w:w="4536" w:type="dxa"/>
            <w:gridSpan w:val="4"/>
            <w:tcBorders>
              <w:left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本次验收的水土流失防治责任范围</w:t>
            </w:r>
          </w:p>
        </w:tc>
        <w:tc>
          <w:tcPr>
            <w:tcW w:w="2495" w:type="dxa"/>
            <w:gridSpan w:val="2"/>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8.25 hm</w:t>
            </w:r>
            <w:r w:rsidRPr="002A7C5B">
              <w:rPr>
                <w:rFonts w:eastAsia="仿宋_GB2312"/>
                <w:sz w:val="18"/>
                <w:szCs w:val="18"/>
                <w:vertAlign w:val="superscript"/>
              </w:rPr>
              <w:t>2</w:t>
            </w:r>
          </w:p>
        </w:tc>
      </w:tr>
      <w:tr w:rsidR="004126F3" w:rsidRPr="002E5CE9" w:rsidTr="002E5CE9">
        <w:trPr>
          <w:cantSplit/>
          <w:trHeight w:val="20"/>
          <w:jc w:val="center"/>
        </w:trPr>
        <w:tc>
          <w:tcPr>
            <w:tcW w:w="1702" w:type="dxa"/>
            <w:vMerge/>
            <w:tcBorders>
              <w:right w:val="single" w:sz="4" w:space="0" w:color="auto"/>
            </w:tcBorders>
            <w:tcMar>
              <w:left w:w="57" w:type="dxa"/>
              <w:right w:w="57" w:type="dxa"/>
            </w:tcMar>
            <w:vAlign w:val="center"/>
          </w:tcPr>
          <w:p w:rsidR="004126F3" w:rsidRPr="002A7C5B" w:rsidRDefault="004126F3">
            <w:pPr>
              <w:adjustRightInd w:val="0"/>
              <w:snapToGrid w:val="0"/>
              <w:jc w:val="center"/>
              <w:rPr>
                <w:rFonts w:eastAsia="仿宋_GB2312"/>
                <w:sz w:val="18"/>
                <w:szCs w:val="18"/>
              </w:rPr>
            </w:pPr>
          </w:p>
        </w:tc>
        <w:tc>
          <w:tcPr>
            <w:tcW w:w="4536" w:type="dxa"/>
            <w:gridSpan w:val="4"/>
            <w:tcBorders>
              <w:left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实际扰动范围</w:t>
            </w:r>
          </w:p>
        </w:tc>
        <w:tc>
          <w:tcPr>
            <w:tcW w:w="2495" w:type="dxa"/>
            <w:gridSpan w:val="2"/>
            <w:tcMar>
              <w:left w:w="57" w:type="dxa"/>
              <w:right w:w="57" w:type="dxa"/>
            </w:tcMar>
            <w:vAlign w:val="center"/>
          </w:tcPr>
          <w:p w:rsidR="004126F3" w:rsidRPr="002A7C5B" w:rsidRDefault="00BA24E7">
            <w:pPr>
              <w:adjustRightInd w:val="0"/>
              <w:snapToGrid w:val="0"/>
              <w:jc w:val="center"/>
              <w:rPr>
                <w:rFonts w:eastAsia="仿宋_GB2312"/>
                <w:color w:val="FF0000"/>
                <w:sz w:val="18"/>
                <w:szCs w:val="18"/>
              </w:rPr>
            </w:pPr>
            <w:r w:rsidRPr="002A7C5B">
              <w:rPr>
                <w:rFonts w:eastAsia="仿宋_GB2312"/>
                <w:sz w:val="18"/>
                <w:szCs w:val="18"/>
              </w:rPr>
              <w:t>8.25 hm</w:t>
            </w:r>
            <w:r w:rsidRPr="002A7C5B">
              <w:rPr>
                <w:rFonts w:eastAsia="仿宋_GB2312"/>
                <w:sz w:val="18"/>
                <w:szCs w:val="18"/>
                <w:vertAlign w:val="superscript"/>
              </w:rPr>
              <w:t>2</w:t>
            </w:r>
          </w:p>
        </w:tc>
      </w:tr>
      <w:tr w:rsidR="004126F3" w:rsidRPr="002E5CE9" w:rsidTr="002E5CE9">
        <w:trPr>
          <w:cantSplit/>
          <w:trHeight w:val="20"/>
          <w:jc w:val="center"/>
        </w:trPr>
        <w:tc>
          <w:tcPr>
            <w:tcW w:w="1702" w:type="dxa"/>
            <w:vMerge/>
            <w:tcBorders>
              <w:right w:val="single" w:sz="4" w:space="0" w:color="auto"/>
            </w:tcBorders>
            <w:tcMar>
              <w:left w:w="57" w:type="dxa"/>
              <w:right w:w="57" w:type="dxa"/>
            </w:tcMar>
            <w:vAlign w:val="center"/>
          </w:tcPr>
          <w:p w:rsidR="004126F3" w:rsidRPr="002A7C5B" w:rsidRDefault="004126F3">
            <w:pPr>
              <w:adjustRightInd w:val="0"/>
              <w:snapToGrid w:val="0"/>
              <w:jc w:val="center"/>
              <w:rPr>
                <w:rFonts w:eastAsia="仿宋_GB2312"/>
                <w:sz w:val="18"/>
                <w:szCs w:val="18"/>
              </w:rPr>
            </w:pPr>
          </w:p>
        </w:tc>
        <w:tc>
          <w:tcPr>
            <w:tcW w:w="4536" w:type="dxa"/>
            <w:gridSpan w:val="4"/>
            <w:tcBorders>
              <w:left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验收范围</w:t>
            </w:r>
          </w:p>
        </w:tc>
        <w:tc>
          <w:tcPr>
            <w:tcW w:w="2495" w:type="dxa"/>
            <w:gridSpan w:val="2"/>
            <w:tcMar>
              <w:left w:w="57" w:type="dxa"/>
              <w:right w:w="57" w:type="dxa"/>
            </w:tcMar>
            <w:vAlign w:val="center"/>
          </w:tcPr>
          <w:p w:rsidR="004126F3" w:rsidRPr="002A7C5B" w:rsidRDefault="00BA24E7">
            <w:pPr>
              <w:adjustRightInd w:val="0"/>
              <w:snapToGrid w:val="0"/>
              <w:jc w:val="center"/>
              <w:rPr>
                <w:rFonts w:eastAsia="仿宋_GB2312"/>
                <w:kern w:val="0"/>
                <w:sz w:val="18"/>
                <w:szCs w:val="18"/>
              </w:rPr>
            </w:pPr>
            <w:r w:rsidRPr="002A7C5B">
              <w:rPr>
                <w:rFonts w:eastAsia="仿宋_GB2312"/>
                <w:sz w:val="18"/>
                <w:szCs w:val="18"/>
              </w:rPr>
              <w:t>8.25 hm</w:t>
            </w:r>
            <w:r w:rsidRPr="002A7C5B">
              <w:rPr>
                <w:rFonts w:eastAsia="仿宋_GB2312"/>
                <w:sz w:val="18"/>
                <w:szCs w:val="18"/>
                <w:vertAlign w:val="superscript"/>
              </w:rPr>
              <w:t>2</w:t>
            </w:r>
          </w:p>
        </w:tc>
      </w:tr>
      <w:tr w:rsidR="004126F3" w:rsidRPr="002E5CE9" w:rsidTr="002E5CE9">
        <w:trPr>
          <w:cantSplit/>
          <w:trHeight w:val="20"/>
          <w:jc w:val="center"/>
        </w:trPr>
        <w:tc>
          <w:tcPr>
            <w:tcW w:w="1702" w:type="dxa"/>
            <w:vMerge/>
            <w:tcBorders>
              <w:right w:val="single" w:sz="4" w:space="0" w:color="auto"/>
            </w:tcBorders>
            <w:tcMar>
              <w:left w:w="57" w:type="dxa"/>
              <w:right w:w="57" w:type="dxa"/>
            </w:tcMar>
            <w:vAlign w:val="center"/>
          </w:tcPr>
          <w:p w:rsidR="004126F3" w:rsidRPr="002A7C5B" w:rsidRDefault="004126F3">
            <w:pPr>
              <w:adjustRightInd w:val="0"/>
              <w:snapToGrid w:val="0"/>
              <w:jc w:val="center"/>
              <w:rPr>
                <w:rFonts w:eastAsia="仿宋_GB2312"/>
                <w:sz w:val="18"/>
                <w:szCs w:val="18"/>
              </w:rPr>
            </w:pPr>
          </w:p>
        </w:tc>
        <w:tc>
          <w:tcPr>
            <w:tcW w:w="4536" w:type="dxa"/>
            <w:gridSpan w:val="4"/>
            <w:tcBorders>
              <w:left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运行期水土流失防治责任范围</w:t>
            </w:r>
          </w:p>
        </w:tc>
        <w:tc>
          <w:tcPr>
            <w:tcW w:w="2495" w:type="dxa"/>
            <w:gridSpan w:val="2"/>
            <w:tcMar>
              <w:left w:w="57" w:type="dxa"/>
              <w:right w:w="57" w:type="dxa"/>
            </w:tcMar>
            <w:vAlign w:val="center"/>
          </w:tcPr>
          <w:p w:rsidR="004126F3" w:rsidRPr="002A7C5B" w:rsidRDefault="00BA24E7">
            <w:pPr>
              <w:adjustRightInd w:val="0"/>
              <w:snapToGrid w:val="0"/>
              <w:jc w:val="center"/>
              <w:rPr>
                <w:rFonts w:eastAsia="仿宋_GB2312"/>
                <w:kern w:val="0"/>
                <w:sz w:val="18"/>
                <w:szCs w:val="18"/>
              </w:rPr>
            </w:pPr>
            <w:r w:rsidRPr="002A7C5B">
              <w:rPr>
                <w:rFonts w:eastAsia="仿宋_GB2312"/>
                <w:sz w:val="18"/>
                <w:szCs w:val="18"/>
              </w:rPr>
              <w:t>8.25 hm</w:t>
            </w:r>
            <w:r w:rsidRPr="002A7C5B">
              <w:rPr>
                <w:rFonts w:eastAsia="仿宋_GB2312"/>
                <w:sz w:val="18"/>
                <w:szCs w:val="18"/>
                <w:vertAlign w:val="superscript"/>
              </w:rPr>
              <w:t>2</w:t>
            </w:r>
          </w:p>
        </w:tc>
      </w:tr>
      <w:tr w:rsidR="004126F3" w:rsidRPr="002E5CE9" w:rsidTr="002A7C5B">
        <w:trPr>
          <w:cantSplit/>
          <w:trHeight w:val="20"/>
          <w:jc w:val="center"/>
        </w:trPr>
        <w:tc>
          <w:tcPr>
            <w:tcW w:w="1702" w:type="dxa"/>
            <w:vMerge w:val="restart"/>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水土流失防治目标</w:t>
            </w:r>
          </w:p>
        </w:tc>
        <w:tc>
          <w:tcPr>
            <w:tcW w:w="1985" w:type="dxa"/>
            <w:tcBorders>
              <w:right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扰动土地整治率</w:t>
            </w:r>
          </w:p>
        </w:tc>
        <w:tc>
          <w:tcPr>
            <w:tcW w:w="850" w:type="dxa"/>
            <w:tcBorders>
              <w:left w:val="single" w:sz="4" w:space="0" w:color="auto"/>
            </w:tcBorders>
            <w:tcMar>
              <w:left w:w="57" w:type="dxa"/>
              <w:right w:w="57" w:type="dxa"/>
            </w:tcMar>
            <w:vAlign w:val="center"/>
          </w:tcPr>
          <w:p w:rsidR="004126F3" w:rsidRPr="002A7C5B" w:rsidRDefault="00BA24E7">
            <w:pPr>
              <w:jc w:val="center"/>
              <w:rPr>
                <w:rFonts w:eastAsia="仿宋_GB2312"/>
                <w:sz w:val="18"/>
                <w:szCs w:val="18"/>
              </w:rPr>
            </w:pPr>
            <w:r w:rsidRPr="002A7C5B">
              <w:rPr>
                <w:rFonts w:eastAsia="仿宋_GB2312"/>
                <w:sz w:val="18"/>
                <w:szCs w:val="18"/>
              </w:rPr>
              <w:t>95</w:t>
            </w:r>
          </w:p>
        </w:tc>
        <w:tc>
          <w:tcPr>
            <w:tcW w:w="1701" w:type="dxa"/>
            <w:gridSpan w:val="2"/>
            <w:vMerge w:val="restart"/>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水土流失目标实现值</w:t>
            </w:r>
          </w:p>
        </w:tc>
        <w:tc>
          <w:tcPr>
            <w:tcW w:w="1701" w:type="dxa"/>
            <w:tcBorders>
              <w:right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扰动土地整治率</w:t>
            </w:r>
          </w:p>
        </w:tc>
        <w:tc>
          <w:tcPr>
            <w:tcW w:w="794" w:type="dxa"/>
            <w:tcBorders>
              <w:left w:val="single" w:sz="4" w:space="0" w:color="auto"/>
            </w:tcBorders>
            <w:vAlign w:val="center"/>
          </w:tcPr>
          <w:p w:rsidR="004126F3" w:rsidRPr="002A7C5B" w:rsidRDefault="00BA24E7">
            <w:pPr>
              <w:widowControl/>
              <w:jc w:val="center"/>
              <w:rPr>
                <w:rFonts w:eastAsia="仿宋_GB2312"/>
                <w:sz w:val="18"/>
                <w:szCs w:val="18"/>
              </w:rPr>
            </w:pPr>
            <w:r w:rsidRPr="002A7C5B">
              <w:rPr>
                <w:rFonts w:eastAsia="仿宋_GB2312"/>
                <w:sz w:val="18"/>
                <w:szCs w:val="18"/>
              </w:rPr>
              <w:t>95.55</w:t>
            </w:r>
          </w:p>
        </w:tc>
      </w:tr>
      <w:tr w:rsidR="004126F3" w:rsidRPr="002E5CE9" w:rsidTr="002A7C5B">
        <w:trPr>
          <w:cantSplit/>
          <w:trHeight w:val="20"/>
          <w:jc w:val="center"/>
        </w:trPr>
        <w:tc>
          <w:tcPr>
            <w:tcW w:w="1702" w:type="dxa"/>
            <w:vMerge/>
            <w:tcMar>
              <w:left w:w="57" w:type="dxa"/>
              <w:right w:w="57" w:type="dxa"/>
            </w:tcMar>
            <w:vAlign w:val="center"/>
          </w:tcPr>
          <w:p w:rsidR="004126F3" w:rsidRPr="002A7C5B" w:rsidRDefault="004126F3">
            <w:pPr>
              <w:adjustRightInd w:val="0"/>
              <w:snapToGrid w:val="0"/>
              <w:jc w:val="center"/>
              <w:rPr>
                <w:rFonts w:eastAsia="仿宋_GB2312"/>
                <w:sz w:val="18"/>
                <w:szCs w:val="18"/>
              </w:rPr>
            </w:pPr>
          </w:p>
        </w:tc>
        <w:tc>
          <w:tcPr>
            <w:tcW w:w="1985" w:type="dxa"/>
            <w:tcBorders>
              <w:right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水土流失治理度</w:t>
            </w:r>
          </w:p>
        </w:tc>
        <w:tc>
          <w:tcPr>
            <w:tcW w:w="850" w:type="dxa"/>
            <w:tcBorders>
              <w:left w:val="single" w:sz="4" w:space="0" w:color="auto"/>
            </w:tcBorders>
            <w:tcMar>
              <w:left w:w="57" w:type="dxa"/>
              <w:right w:w="57" w:type="dxa"/>
            </w:tcMar>
            <w:vAlign w:val="center"/>
          </w:tcPr>
          <w:p w:rsidR="004126F3" w:rsidRPr="002A7C5B" w:rsidRDefault="00BA24E7">
            <w:pPr>
              <w:jc w:val="center"/>
              <w:rPr>
                <w:rFonts w:eastAsia="仿宋_GB2312"/>
                <w:sz w:val="18"/>
                <w:szCs w:val="18"/>
              </w:rPr>
            </w:pPr>
            <w:r w:rsidRPr="002A7C5B">
              <w:rPr>
                <w:rFonts w:eastAsia="仿宋_GB2312"/>
                <w:sz w:val="18"/>
                <w:szCs w:val="18"/>
              </w:rPr>
              <w:t>95</w:t>
            </w:r>
          </w:p>
        </w:tc>
        <w:tc>
          <w:tcPr>
            <w:tcW w:w="1701" w:type="dxa"/>
            <w:gridSpan w:val="2"/>
            <w:vMerge/>
            <w:tcMar>
              <w:left w:w="57" w:type="dxa"/>
              <w:right w:w="57" w:type="dxa"/>
            </w:tcMar>
            <w:vAlign w:val="center"/>
          </w:tcPr>
          <w:p w:rsidR="004126F3" w:rsidRPr="002A7C5B" w:rsidRDefault="004126F3">
            <w:pPr>
              <w:adjustRightInd w:val="0"/>
              <w:snapToGrid w:val="0"/>
              <w:jc w:val="center"/>
              <w:rPr>
                <w:rFonts w:eastAsia="仿宋_GB2312"/>
                <w:sz w:val="18"/>
                <w:szCs w:val="18"/>
              </w:rPr>
            </w:pPr>
          </w:p>
        </w:tc>
        <w:tc>
          <w:tcPr>
            <w:tcW w:w="1701" w:type="dxa"/>
            <w:tcBorders>
              <w:right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水土流失治理度</w:t>
            </w:r>
          </w:p>
        </w:tc>
        <w:tc>
          <w:tcPr>
            <w:tcW w:w="794" w:type="dxa"/>
            <w:tcBorders>
              <w:left w:val="single" w:sz="4" w:space="0" w:color="auto"/>
            </w:tcBorders>
            <w:vAlign w:val="center"/>
          </w:tcPr>
          <w:p w:rsidR="004126F3" w:rsidRPr="002A7C5B" w:rsidRDefault="00BA24E7">
            <w:pPr>
              <w:widowControl/>
              <w:jc w:val="center"/>
              <w:rPr>
                <w:rFonts w:eastAsia="仿宋_GB2312"/>
                <w:sz w:val="18"/>
                <w:szCs w:val="18"/>
              </w:rPr>
            </w:pPr>
            <w:r w:rsidRPr="002A7C5B">
              <w:rPr>
                <w:rFonts w:eastAsia="仿宋_GB2312"/>
                <w:sz w:val="18"/>
                <w:szCs w:val="18"/>
              </w:rPr>
              <w:t>99.99</w:t>
            </w:r>
          </w:p>
        </w:tc>
      </w:tr>
      <w:tr w:rsidR="004126F3" w:rsidRPr="002E5CE9" w:rsidTr="002A7C5B">
        <w:trPr>
          <w:cantSplit/>
          <w:trHeight w:val="20"/>
          <w:jc w:val="center"/>
        </w:trPr>
        <w:tc>
          <w:tcPr>
            <w:tcW w:w="1702" w:type="dxa"/>
            <w:vMerge/>
            <w:tcMar>
              <w:left w:w="57" w:type="dxa"/>
              <w:right w:w="57" w:type="dxa"/>
            </w:tcMar>
            <w:vAlign w:val="center"/>
          </w:tcPr>
          <w:p w:rsidR="004126F3" w:rsidRPr="002A7C5B" w:rsidRDefault="004126F3">
            <w:pPr>
              <w:adjustRightInd w:val="0"/>
              <w:snapToGrid w:val="0"/>
              <w:jc w:val="center"/>
              <w:rPr>
                <w:rFonts w:eastAsia="仿宋_GB2312"/>
                <w:sz w:val="18"/>
                <w:szCs w:val="18"/>
              </w:rPr>
            </w:pPr>
          </w:p>
        </w:tc>
        <w:tc>
          <w:tcPr>
            <w:tcW w:w="1985" w:type="dxa"/>
            <w:tcBorders>
              <w:right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土壤流失控制比</w:t>
            </w:r>
          </w:p>
        </w:tc>
        <w:tc>
          <w:tcPr>
            <w:tcW w:w="850" w:type="dxa"/>
            <w:tcBorders>
              <w:left w:val="single" w:sz="4" w:space="0" w:color="auto"/>
            </w:tcBorders>
            <w:tcMar>
              <w:left w:w="57" w:type="dxa"/>
              <w:right w:w="57" w:type="dxa"/>
            </w:tcMar>
            <w:vAlign w:val="center"/>
          </w:tcPr>
          <w:p w:rsidR="004126F3" w:rsidRPr="002A7C5B" w:rsidRDefault="00BA24E7">
            <w:pPr>
              <w:jc w:val="center"/>
              <w:rPr>
                <w:rFonts w:eastAsia="仿宋_GB2312"/>
                <w:sz w:val="18"/>
                <w:szCs w:val="18"/>
              </w:rPr>
            </w:pPr>
            <w:r w:rsidRPr="002A7C5B">
              <w:rPr>
                <w:rFonts w:eastAsia="仿宋_GB2312"/>
                <w:sz w:val="18"/>
                <w:szCs w:val="18"/>
              </w:rPr>
              <w:t>1.0</w:t>
            </w:r>
          </w:p>
        </w:tc>
        <w:tc>
          <w:tcPr>
            <w:tcW w:w="1701" w:type="dxa"/>
            <w:gridSpan w:val="2"/>
            <w:vMerge/>
            <w:tcMar>
              <w:left w:w="57" w:type="dxa"/>
              <w:right w:w="57" w:type="dxa"/>
            </w:tcMar>
            <w:vAlign w:val="center"/>
          </w:tcPr>
          <w:p w:rsidR="004126F3" w:rsidRPr="002A7C5B" w:rsidRDefault="004126F3">
            <w:pPr>
              <w:adjustRightInd w:val="0"/>
              <w:snapToGrid w:val="0"/>
              <w:jc w:val="center"/>
              <w:rPr>
                <w:rFonts w:eastAsia="仿宋_GB2312"/>
                <w:sz w:val="18"/>
                <w:szCs w:val="18"/>
              </w:rPr>
            </w:pPr>
          </w:p>
        </w:tc>
        <w:tc>
          <w:tcPr>
            <w:tcW w:w="1701" w:type="dxa"/>
            <w:tcBorders>
              <w:right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土壤流失控制比</w:t>
            </w:r>
          </w:p>
        </w:tc>
        <w:tc>
          <w:tcPr>
            <w:tcW w:w="794" w:type="dxa"/>
            <w:tcBorders>
              <w:left w:val="single" w:sz="4" w:space="0" w:color="auto"/>
            </w:tcBorders>
            <w:vAlign w:val="center"/>
          </w:tcPr>
          <w:p w:rsidR="004126F3" w:rsidRPr="002A7C5B" w:rsidRDefault="00BA24E7">
            <w:pPr>
              <w:widowControl/>
              <w:jc w:val="center"/>
              <w:rPr>
                <w:rFonts w:eastAsia="仿宋_GB2312"/>
                <w:sz w:val="18"/>
                <w:szCs w:val="18"/>
              </w:rPr>
            </w:pPr>
            <w:r w:rsidRPr="002A7C5B">
              <w:rPr>
                <w:rFonts w:eastAsia="仿宋_GB2312"/>
                <w:sz w:val="18"/>
                <w:szCs w:val="18"/>
              </w:rPr>
              <w:t>1.0</w:t>
            </w:r>
          </w:p>
        </w:tc>
      </w:tr>
      <w:tr w:rsidR="004126F3" w:rsidRPr="002E5CE9" w:rsidTr="002A7C5B">
        <w:trPr>
          <w:cantSplit/>
          <w:trHeight w:val="20"/>
          <w:jc w:val="center"/>
        </w:trPr>
        <w:tc>
          <w:tcPr>
            <w:tcW w:w="1702" w:type="dxa"/>
            <w:vMerge/>
            <w:tcMar>
              <w:left w:w="57" w:type="dxa"/>
              <w:right w:w="57" w:type="dxa"/>
            </w:tcMar>
            <w:vAlign w:val="center"/>
          </w:tcPr>
          <w:p w:rsidR="004126F3" w:rsidRPr="002A7C5B" w:rsidRDefault="004126F3">
            <w:pPr>
              <w:adjustRightInd w:val="0"/>
              <w:snapToGrid w:val="0"/>
              <w:jc w:val="center"/>
              <w:rPr>
                <w:rFonts w:eastAsia="仿宋_GB2312"/>
                <w:sz w:val="18"/>
                <w:szCs w:val="18"/>
              </w:rPr>
            </w:pPr>
          </w:p>
        </w:tc>
        <w:tc>
          <w:tcPr>
            <w:tcW w:w="1985" w:type="dxa"/>
            <w:tcBorders>
              <w:right w:val="single" w:sz="4" w:space="0" w:color="auto"/>
            </w:tcBorders>
            <w:tcMar>
              <w:left w:w="57" w:type="dxa"/>
              <w:right w:w="57" w:type="dxa"/>
            </w:tcMar>
            <w:vAlign w:val="center"/>
          </w:tcPr>
          <w:p w:rsidR="004126F3" w:rsidRPr="002A7C5B" w:rsidRDefault="00BA24E7">
            <w:pPr>
              <w:pStyle w:val="a7"/>
              <w:adjustRightInd w:val="0"/>
              <w:snapToGrid w:val="0"/>
              <w:ind w:left="0" w:right="0"/>
              <w:rPr>
                <w:rFonts w:eastAsia="仿宋_GB2312"/>
                <w:b w:val="0"/>
                <w:bCs w:val="0"/>
                <w:szCs w:val="18"/>
              </w:rPr>
            </w:pPr>
            <w:r w:rsidRPr="002A7C5B">
              <w:rPr>
                <w:rFonts w:eastAsia="仿宋_GB2312"/>
                <w:b w:val="0"/>
                <w:bCs w:val="0"/>
                <w:szCs w:val="18"/>
              </w:rPr>
              <w:t>拦渣率</w:t>
            </w:r>
          </w:p>
        </w:tc>
        <w:tc>
          <w:tcPr>
            <w:tcW w:w="850" w:type="dxa"/>
            <w:tcBorders>
              <w:left w:val="single" w:sz="4" w:space="0" w:color="auto"/>
            </w:tcBorders>
            <w:tcMar>
              <w:left w:w="57" w:type="dxa"/>
              <w:right w:w="57" w:type="dxa"/>
            </w:tcMar>
            <w:vAlign w:val="center"/>
          </w:tcPr>
          <w:p w:rsidR="004126F3" w:rsidRPr="002A7C5B" w:rsidRDefault="00BA24E7">
            <w:pPr>
              <w:jc w:val="center"/>
              <w:rPr>
                <w:rFonts w:eastAsia="仿宋_GB2312"/>
                <w:sz w:val="18"/>
                <w:szCs w:val="18"/>
              </w:rPr>
            </w:pPr>
            <w:r w:rsidRPr="002A7C5B">
              <w:rPr>
                <w:rFonts w:eastAsia="仿宋_GB2312"/>
                <w:sz w:val="18"/>
                <w:szCs w:val="18"/>
              </w:rPr>
              <w:t>95</w:t>
            </w:r>
          </w:p>
        </w:tc>
        <w:tc>
          <w:tcPr>
            <w:tcW w:w="1701" w:type="dxa"/>
            <w:gridSpan w:val="2"/>
            <w:vMerge/>
            <w:tcMar>
              <w:left w:w="57" w:type="dxa"/>
              <w:right w:w="57" w:type="dxa"/>
            </w:tcMar>
            <w:vAlign w:val="center"/>
          </w:tcPr>
          <w:p w:rsidR="004126F3" w:rsidRPr="002A7C5B" w:rsidRDefault="004126F3">
            <w:pPr>
              <w:adjustRightInd w:val="0"/>
              <w:snapToGrid w:val="0"/>
              <w:jc w:val="center"/>
              <w:rPr>
                <w:rFonts w:eastAsia="仿宋_GB2312"/>
                <w:sz w:val="18"/>
                <w:szCs w:val="18"/>
              </w:rPr>
            </w:pPr>
          </w:p>
        </w:tc>
        <w:tc>
          <w:tcPr>
            <w:tcW w:w="1701" w:type="dxa"/>
            <w:tcBorders>
              <w:right w:val="single" w:sz="4" w:space="0" w:color="auto"/>
            </w:tcBorders>
            <w:tcMar>
              <w:left w:w="57" w:type="dxa"/>
              <w:right w:w="57" w:type="dxa"/>
            </w:tcMar>
            <w:vAlign w:val="center"/>
          </w:tcPr>
          <w:p w:rsidR="004126F3" w:rsidRPr="002A7C5B" w:rsidRDefault="00BA24E7">
            <w:pPr>
              <w:pStyle w:val="a7"/>
              <w:adjustRightInd w:val="0"/>
              <w:snapToGrid w:val="0"/>
              <w:ind w:left="0" w:right="0"/>
              <w:rPr>
                <w:rFonts w:eastAsia="仿宋_GB2312"/>
                <w:b w:val="0"/>
                <w:bCs w:val="0"/>
                <w:szCs w:val="18"/>
              </w:rPr>
            </w:pPr>
            <w:r w:rsidRPr="002A7C5B">
              <w:rPr>
                <w:rFonts w:eastAsia="仿宋_GB2312"/>
                <w:b w:val="0"/>
                <w:bCs w:val="0"/>
                <w:szCs w:val="18"/>
              </w:rPr>
              <w:t>拦渣率</w:t>
            </w:r>
          </w:p>
        </w:tc>
        <w:tc>
          <w:tcPr>
            <w:tcW w:w="794" w:type="dxa"/>
            <w:tcBorders>
              <w:left w:val="single" w:sz="4" w:space="0" w:color="auto"/>
            </w:tcBorders>
            <w:vAlign w:val="center"/>
          </w:tcPr>
          <w:p w:rsidR="004126F3" w:rsidRPr="002A7C5B" w:rsidRDefault="00BA24E7">
            <w:pPr>
              <w:widowControl/>
              <w:jc w:val="center"/>
              <w:rPr>
                <w:rFonts w:eastAsia="仿宋_GB2312"/>
                <w:sz w:val="18"/>
                <w:szCs w:val="18"/>
              </w:rPr>
            </w:pPr>
            <w:r w:rsidRPr="002A7C5B">
              <w:rPr>
                <w:rFonts w:eastAsia="仿宋_GB2312"/>
                <w:sz w:val="18"/>
                <w:szCs w:val="18"/>
              </w:rPr>
              <w:t>99.99</w:t>
            </w:r>
          </w:p>
        </w:tc>
      </w:tr>
      <w:tr w:rsidR="004126F3" w:rsidRPr="002E5CE9" w:rsidTr="002A7C5B">
        <w:trPr>
          <w:cantSplit/>
          <w:trHeight w:val="20"/>
          <w:jc w:val="center"/>
        </w:trPr>
        <w:tc>
          <w:tcPr>
            <w:tcW w:w="1702" w:type="dxa"/>
            <w:vMerge/>
            <w:tcMar>
              <w:left w:w="57" w:type="dxa"/>
              <w:right w:w="57" w:type="dxa"/>
            </w:tcMar>
            <w:vAlign w:val="center"/>
          </w:tcPr>
          <w:p w:rsidR="004126F3" w:rsidRPr="002A7C5B" w:rsidRDefault="004126F3">
            <w:pPr>
              <w:adjustRightInd w:val="0"/>
              <w:snapToGrid w:val="0"/>
              <w:jc w:val="center"/>
              <w:rPr>
                <w:rFonts w:eastAsia="仿宋_GB2312"/>
                <w:sz w:val="18"/>
                <w:szCs w:val="18"/>
              </w:rPr>
            </w:pPr>
          </w:p>
        </w:tc>
        <w:tc>
          <w:tcPr>
            <w:tcW w:w="1985" w:type="dxa"/>
            <w:tcBorders>
              <w:right w:val="single" w:sz="4" w:space="0" w:color="auto"/>
            </w:tcBorders>
            <w:tcMar>
              <w:left w:w="57" w:type="dxa"/>
              <w:right w:w="57" w:type="dxa"/>
            </w:tcMar>
            <w:vAlign w:val="center"/>
          </w:tcPr>
          <w:p w:rsidR="004126F3" w:rsidRPr="002A7C5B" w:rsidRDefault="00BA24E7">
            <w:pPr>
              <w:pStyle w:val="a7"/>
              <w:adjustRightInd w:val="0"/>
              <w:snapToGrid w:val="0"/>
              <w:ind w:left="0" w:right="0"/>
              <w:rPr>
                <w:rFonts w:eastAsia="仿宋_GB2312"/>
                <w:b w:val="0"/>
                <w:bCs w:val="0"/>
                <w:szCs w:val="18"/>
              </w:rPr>
            </w:pPr>
            <w:r w:rsidRPr="002A7C5B">
              <w:rPr>
                <w:rFonts w:eastAsia="仿宋_GB2312"/>
                <w:b w:val="0"/>
                <w:bCs w:val="0"/>
                <w:szCs w:val="18"/>
              </w:rPr>
              <w:t>植被恢复率</w:t>
            </w:r>
          </w:p>
        </w:tc>
        <w:tc>
          <w:tcPr>
            <w:tcW w:w="850" w:type="dxa"/>
            <w:tcBorders>
              <w:left w:val="single" w:sz="4" w:space="0" w:color="auto"/>
            </w:tcBorders>
            <w:tcMar>
              <w:left w:w="57" w:type="dxa"/>
              <w:right w:w="57" w:type="dxa"/>
            </w:tcMar>
            <w:vAlign w:val="center"/>
          </w:tcPr>
          <w:p w:rsidR="004126F3" w:rsidRPr="002A7C5B" w:rsidRDefault="00BA24E7">
            <w:pPr>
              <w:jc w:val="center"/>
              <w:rPr>
                <w:rFonts w:eastAsia="仿宋_GB2312"/>
                <w:sz w:val="18"/>
                <w:szCs w:val="18"/>
              </w:rPr>
            </w:pPr>
            <w:r w:rsidRPr="002A7C5B">
              <w:rPr>
                <w:rFonts w:eastAsia="仿宋_GB2312"/>
                <w:sz w:val="18"/>
                <w:szCs w:val="18"/>
              </w:rPr>
              <w:t>98</w:t>
            </w:r>
          </w:p>
        </w:tc>
        <w:tc>
          <w:tcPr>
            <w:tcW w:w="1701" w:type="dxa"/>
            <w:gridSpan w:val="2"/>
            <w:vMerge/>
            <w:tcMar>
              <w:left w:w="57" w:type="dxa"/>
              <w:right w:w="57" w:type="dxa"/>
            </w:tcMar>
            <w:vAlign w:val="center"/>
          </w:tcPr>
          <w:p w:rsidR="004126F3" w:rsidRPr="002A7C5B" w:rsidRDefault="004126F3">
            <w:pPr>
              <w:adjustRightInd w:val="0"/>
              <w:snapToGrid w:val="0"/>
              <w:jc w:val="center"/>
              <w:rPr>
                <w:rFonts w:eastAsia="仿宋_GB2312"/>
                <w:sz w:val="18"/>
                <w:szCs w:val="18"/>
              </w:rPr>
            </w:pPr>
          </w:p>
        </w:tc>
        <w:tc>
          <w:tcPr>
            <w:tcW w:w="1701" w:type="dxa"/>
            <w:tcBorders>
              <w:right w:val="single" w:sz="4" w:space="0" w:color="auto"/>
            </w:tcBorders>
            <w:tcMar>
              <w:left w:w="57" w:type="dxa"/>
              <w:right w:w="57" w:type="dxa"/>
            </w:tcMar>
            <w:vAlign w:val="center"/>
          </w:tcPr>
          <w:p w:rsidR="004126F3" w:rsidRPr="002A7C5B" w:rsidRDefault="00BA24E7">
            <w:pPr>
              <w:pStyle w:val="a7"/>
              <w:adjustRightInd w:val="0"/>
              <w:snapToGrid w:val="0"/>
              <w:ind w:left="0" w:right="0"/>
              <w:rPr>
                <w:rFonts w:eastAsia="仿宋_GB2312"/>
                <w:b w:val="0"/>
                <w:bCs w:val="0"/>
                <w:szCs w:val="18"/>
              </w:rPr>
            </w:pPr>
            <w:r w:rsidRPr="002A7C5B">
              <w:rPr>
                <w:rFonts w:eastAsia="仿宋_GB2312"/>
                <w:b w:val="0"/>
                <w:bCs w:val="0"/>
                <w:szCs w:val="18"/>
              </w:rPr>
              <w:t>植被恢复率</w:t>
            </w:r>
          </w:p>
        </w:tc>
        <w:tc>
          <w:tcPr>
            <w:tcW w:w="794" w:type="dxa"/>
            <w:tcBorders>
              <w:left w:val="single" w:sz="4" w:space="0" w:color="auto"/>
            </w:tcBorders>
            <w:vAlign w:val="center"/>
          </w:tcPr>
          <w:p w:rsidR="004126F3" w:rsidRPr="002A7C5B" w:rsidRDefault="00BA24E7">
            <w:pPr>
              <w:widowControl/>
              <w:jc w:val="center"/>
              <w:rPr>
                <w:rFonts w:eastAsia="仿宋_GB2312"/>
                <w:sz w:val="18"/>
                <w:szCs w:val="18"/>
              </w:rPr>
            </w:pPr>
            <w:r w:rsidRPr="002A7C5B">
              <w:rPr>
                <w:rFonts w:eastAsia="仿宋_GB2312"/>
                <w:sz w:val="18"/>
                <w:szCs w:val="18"/>
              </w:rPr>
              <w:t>98.00</w:t>
            </w:r>
          </w:p>
        </w:tc>
      </w:tr>
      <w:tr w:rsidR="004126F3" w:rsidRPr="002E5CE9" w:rsidTr="002A7C5B">
        <w:trPr>
          <w:cantSplit/>
          <w:trHeight w:val="20"/>
          <w:jc w:val="center"/>
        </w:trPr>
        <w:tc>
          <w:tcPr>
            <w:tcW w:w="1702" w:type="dxa"/>
            <w:vMerge/>
            <w:tcMar>
              <w:left w:w="57" w:type="dxa"/>
              <w:right w:w="57" w:type="dxa"/>
            </w:tcMar>
            <w:vAlign w:val="center"/>
          </w:tcPr>
          <w:p w:rsidR="004126F3" w:rsidRPr="002A7C5B" w:rsidRDefault="004126F3">
            <w:pPr>
              <w:adjustRightInd w:val="0"/>
              <w:snapToGrid w:val="0"/>
              <w:jc w:val="center"/>
              <w:rPr>
                <w:rFonts w:eastAsia="仿宋_GB2312"/>
                <w:sz w:val="18"/>
                <w:szCs w:val="18"/>
              </w:rPr>
            </w:pPr>
          </w:p>
        </w:tc>
        <w:tc>
          <w:tcPr>
            <w:tcW w:w="1985" w:type="dxa"/>
            <w:tcBorders>
              <w:right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bCs/>
                <w:sz w:val="18"/>
                <w:szCs w:val="18"/>
              </w:rPr>
              <w:t>林草覆盖率</w:t>
            </w:r>
          </w:p>
        </w:tc>
        <w:tc>
          <w:tcPr>
            <w:tcW w:w="850" w:type="dxa"/>
            <w:tcBorders>
              <w:left w:val="single" w:sz="4" w:space="0" w:color="auto"/>
            </w:tcBorders>
            <w:tcMar>
              <w:left w:w="57" w:type="dxa"/>
              <w:right w:w="57" w:type="dxa"/>
            </w:tcMar>
            <w:vAlign w:val="center"/>
          </w:tcPr>
          <w:p w:rsidR="004126F3" w:rsidRPr="002A7C5B" w:rsidRDefault="00BA24E7">
            <w:pPr>
              <w:jc w:val="center"/>
              <w:rPr>
                <w:rFonts w:eastAsia="仿宋_GB2312"/>
                <w:sz w:val="18"/>
                <w:szCs w:val="18"/>
              </w:rPr>
            </w:pPr>
            <w:r w:rsidRPr="002A7C5B">
              <w:rPr>
                <w:rFonts w:eastAsia="仿宋_GB2312"/>
                <w:sz w:val="18"/>
                <w:szCs w:val="18"/>
              </w:rPr>
              <w:t>26</w:t>
            </w:r>
          </w:p>
        </w:tc>
        <w:tc>
          <w:tcPr>
            <w:tcW w:w="1701" w:type="dxa"/>
            <w:gridSpan w:val="2"/>
            <w:vMerge/>
            <w:tcMar>
              <w:left w:w="57" w:type="dxa"/>
              <w:right w:w="57" w:type="dxa"/>
            </w:tcMar>
            <w:vAlign w:val="center"/>
          </w:tcPr>
          <w:p w:rsidR="004126F3" w:rsidRPr="002A7C5B" w:rsidRDefault="004126F3">
            <w:pPr>
              <w:adjustRightInd w:val="0"/>
              <w:snapToGrid w:val="0"/>
              <w:jc w:val="center"/>
              <w:rPr>
                <w:rFonts w:eastAsia="仿宋_GB2312"/>
                <w:sz w:val="18"/>
                <w:szCs w:val="18"/>
              </w:rPr>
            </w:pPr>
          </w:p>
        </w:tc>
        <w:tc>
          <w:tcPr>
            <w:tcW w:w="1701" w:type="dxa"/>
            <w:tcBorders>
              <w:right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bCs/>
                <w:sz w:val="18"/>
                <w:szCs w:val="18"/>
              </w:rPr>
              <w:t>林草覆盖率</w:t>
            </w:r>
          </w:p>
        </w:tc>
        <w:tc>
          <w:tcPr>
            <w:tcW w:w="794" w:type="dxa"/>
            <w:tcBorders>
              <w:left w:val="single" w:sz="4" w:space="0" w:color="auto"/>
            </w:tcBorders>
            <w:vAlign w:val="center"/>
          </w:tcPr>
          <w:p w:rsidR="004126F3" w:rsidRPr="002A7C5B" w:rsidRDefault="00BA24E7">
            <w:pPr>
              <w:widowControl/>
              <w:jc w:val="center"/>
              <w:rPr>
                <w:rFonts w:eastAsia="仿宋_GB2312"/>
                <w:sz w:val="18"/>
                <w:szCs w:val="18"/>
              </w:rPr>
            </w:pPr>
            <w:r w:rsidRPr="002A7C5B">
              <w:rPr>
                <w:rFonts w:eastAsia="仿宋_GB2312"/>
                <w:sz w:val="18"/>
                <w:szCs w:val="18"/>
              </w:rPr>
              <w:t>47.39</w:t>
            </w:r>
          </w:p>
        </w:tc>
      </w:tr>
      <w:tr w:rsidR="004126F3" w:rsidRPr="002E5CE9" w:rsidTr="002E5CE9">
        <w:trPr>
          <w:cantSplit/>
          <w:trHeight w:val="20"/>
          <w:jc w:val="center"/>
        </w:trPr>
        <w:tc>
          <w:tcPr>
            <w:tcW w:w="1702" w:type="dxa"/>
            <w:vMerge w:val="restart"/>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主要工程量</w:t>
            </w:r>
          </w:p>
        </w:tc>
        <w:tc>
          <w:tcPr>
            <w:tcW w:w="1985" w:type="dxa"/>
            <w:tcBorders>
              <w:right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工程措施</w:t>
            </w:r>
          </w:p>
        </w:tc>
        <w:tc>
          <w:tcPr>
            <w:tcW w:w="5046" w:type="dxa"/>
            <w:gridSpan w:val="5"/>
            <w:tcBorders>
              <w:left w:val="single" w:sz="4" w:space="0" w:color="auto"/>
            </w:tcBorders>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桥梁浆砌石砌护、道路排水沟、拦水带、急流槽、边坡截水沟</w:t>
            </w:r>
          </w:p>
        </w:tc>
      </w:tr>
      <w:tr w:rsidR="004126F3" w:rsidRPr="002E5CE9" w:rsidTr="002E5CE9">
        <w:trPr>
          <w:cantSplit/>
          <w:trHeight w:val="20"/>
          <w:jc w:val="center"/>
        </w:trPr>
        <w:tc>
          <w:tcPr>
            <w:tcW w:w="1702" w:type="dxa"/>
            <w:vMerge/>
            <w:tcMar>
              <w:left w:w="57" w:type="dxa"/>
              <w:right w:w="57" w:type="dxa"/>
            </w:tcMar>
            <w:vAlign w:val="center"/>
          </w:tcPr>
          <w:p w:rsidR="004126F3" w:rsidRPr="002A7C5B" w:rsidRDefault="004126F3">
            <w:pPr>
              <w:adjustRightInd w:val="0"/>
              <w:snapToGrid w:val="0"/>
              <w:jc w:val="center"/>
              <w:rPr>
                <w:rFonts w:eastAsia="仿宋_GB2312"/>
                <w:sz w:val="18"/>
                <w:szCs w:val="18"/>
              </w:rPr>
            </w:pPr>
          </w:p>
        </w:tc>
        <w:tc>
          <w:tcPr>
            <w:tcW w:w="1985" w:type="dxa"/>
            <w:tcBorders>
              <w:right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植物措施</w:t>
            </w:r>
          </w:p>
        </w:tc>
        <w:tc>
          <w:tcPr>
            <w:tcW w:w="5046" w:type="dxa"/>
            <w:gridSpan w:val="5"/>
            <w:tcBorders>
              <w:left w:val="single" w:sz="4" w:space="0" w:color="auto"/>
            </w:tcBorders>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道路两侧防护林、桥墩空闲地绿化</w:t>
            </w:r>
          </w:p>
        </w:tc>
      </w:tr>
      <w:tr w:rsidR="004126F3" w:rsidRPr="002E5CE9" w:rsidTr="002E5CE9">
        <w:trPr>
          <w:cantSplit/>
          <w:trHeight w:val="20"/>
          <w:jc w:val="center"/>
        </w:trPr>
        <w:tc>
          <w:tcPr>
            <w:tcW w:w="1702" w:type="dxa"/>
            <w:vMerge w:val="restart"/>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工程质量评定</w:t>
            </w:r>
          </w:p>
        </w:tc>
        <w:tc>
          <w:tcPr>
            <w:tcW w:w="1985" w:type="dxa"/>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评定项目</w:t>
            </w:r>
          </w:p>
        </w:tc>
        <w:tc>
          <w:tcPr>
            <w:tcW w:w="1843" w:type="dxa"/>
            <w:gridSpan w:val="2"/>
            <w:tcBorders>
              <w:right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总体质量评定</w:t>
            </w:r>
          </w:p>
        </w:tc>
        <w:tc>
          <w:tcPr>
            <w:tcW w:w="3203" w:type="dxa"/>
            <w:gridSpan w:val="3"/>
            <w:tcBorders>
              <w:left w:val="single" w:sz="4" w:space="0" w:color="auto"/>
            </w:tcBorders>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外观质量评定</w:t>
            </w:r>
          </w:p>
        </w:tc>
      </w:tr>
      <w:tr w:rsidR="004126F3" w:rsidRPr="002E5CE9" w:rsidTr="002E5CE9">
        <w:trPr>
          <w:cantSplit/>
          <w:trHeight w:val="20"/>
          <w:jc w:val="center"/>
        </w:trPr>
        <w:tc>
          <w:tcPr>
            <w:tcW w:w="1702" w:type="dxa"/>
            <w:vMerge/>
            <w:tcMar>
              <w:left w:w="57" w:type="dxa"/>
              <w:right w:w="57" w:type="dxa"/>
            </w:tcMar>
            <w:vAlign w:val="center"/>
          </w:tcPr>
          <w:p w:rsidR="004126F3" w:rsidRPr="002A7C5B" w:rsidRDefault="004126F3">
            <w:pPr>
              <w:adjustRightInd w:val="0"/>
              <w:snapToGrid w:val="0"/>
              <w:jc w:val="center"/>
              <w:rPr>
                <w:rFonts w:eastAsia="仿宋_GB2312"/>
                <w:sz w:val="18"/>
                <w:szCs w:val="18"/>
              </w:rPr>
            </w:pPr>
          </w:p>
        </w:tc>
        <w:tc>
          <w:tcPr>
            <w:tcW w:w="1985" w:type="dxa"/>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工程措施</w:t>
            </w:r>
          </w:p>
        </w:tc>
        <w:tc>
          <w:tcPr>
            <w:tcW w:w="1843" w:type="dxa"/>
            <w:gridSpan w:val="2"/>
            <w:tcBorders>
              <w:right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合格</w:t>
            </w:r>
          </w:p>
        </w:tc>
        <w:tc>
          <w:tcPr>
            <w:tcW w:w="3203" w:type="dxa"/>
            <w:gridSpan w:val="3"/>
            <w:tcBorders>
              <w:left w:val="single" w:sz="4" w:space="0" w:color="auto"/>
            </w:tcBorders>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合格</w:t>
            </w:r>
          </w:p>
        </w:tc>
      </w:tr>
      <w:tr w:rsidR="004126F3" w:rsidRPr="002E5CE9" w:rsidTr="002E5CE9">
        <w:trPr>
          <w:cantSplit/>
          <w:trHeight w:val="20"/>
          <w:jc w:val="center"/>
        </w:trPr>
        <w:tc>
          <w:tcPr>
            <w:tcW w:w="1702" w:type="dxa"/>
            <w:vMerge/>
            <w:tcMar>
              <w:left w:w="57" w:type="dxa"/>
              <w:right w:w="57" w:type="dxa"/>
            </w:tcMar>
            <w:vAlign w:val="center"/>
          </w:tcPr>
          <w:p w:rsidR="004126F3" w:rsidRPr="002A7C5B" w:rsidRDefault="004126F3">
            <w:pPr>
              <w:adjustRightInd w:val="0"/>
              <w:snapToGrid w:val="0"/>
              <w:jc w:val="center"/>
              <w:rPr>
                <w:rFonts w:eastAsia="仿宋_GB2312"/>
                <w:sz w:val="18"/>
                <w:szCs w:val="18"/>
              </w:rPr>
            </w:pPr>
          </w:p>
        </w:tc>
        <w:tc>
          <w:tcPr>
            <w:tcW w:w="1985" w:type="dxa"/>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植物措施</w:t>
            </w:r>
          </w:p>
        </w:tc>
        <w:tc>
          <w:tcPr>
            <w:tcW w:w="1843" w:type="dxa"/>
            <w:gridSpan w:val="2"/>
            <w:tcBorders>
              <w:right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合格</w:t>
            </w:r>
          </w:p>
        </w:tc>
        <w:tc>
          <w:tcPr>
            <w:tcW w:w="3203" w:type="dxa"/>
            <w:gridSpan w:val="3"/>
            <w:tcBorders>
              <w:left w:val="single" w:sz="4" w:space="0" w:color="auto"/>
            </w:tcBorders>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合格</w:t>
            </w:r>
          </w:p>
        </w:tc>
      </w:tr>
      <w:tr w:rsidR="004126F3" w:rsidRPr="002E5CE9" w:rsidTr="002E5CE9">
        <w:trPr>
          <w:cantSplit/>
          <w:trHeight w:val="20"/>
          <w:jc w:val="center"/>
        </w:trPr>
        <w:tc>
          <w:tcPr>
            <w:tcW w:w="1702" w:type="dxa"/>
            <w:tcBorders>
              <w:bottom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投资</w:t>
            </w:r>
          </w:p>
        </w:tc>
        <w:tc>
          <w:tcPr>
            <w:tcW w:w="1985" w:type="dxa"/>
            <w:tcBorders>
              <w:right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批复投资</w:t>
            </w:r>
          </w:p>
        </w:tc>
        <w:tc>
          <w:tcPr>
            <w:tcW w:w="5046" w:type="dxa"/>
            <w:gridSpan w:val="5"/>
            <w:tcBorders>
              <w:left w:val="single" w:sz="4" w:space="0" w:color="auto"/>
            </w:tcBorders>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296.98</w:t>
            </w:r>
            <w:r w:rsidRPr="002A7C5B">
              <w:rPr>
                <w:rFonts w:eastAsia="仿宋_GB2312"/>
                <w:sz w:val="18"/>
                <w:szCs w:val="18"/>
              </w:rPr>
              <w:t>万元</w:t>
            </w:r>
          </w:p>
        </w:tc>
      </w:tr>
      <w:tr w:rsidR="004126F3" w:rsidRPr="002E5CE9" w:rsidTr="002E5CE9">
        <w:trPr>
          <w:cantSplit/>
          <w:trHeight w:val="20"/>
          <w:jc w:val="center"/>
        </w:trPr>
        <w:tc>
          <w:tcPr>
            <w:tcW w:w="1702" w:type="dxa"/>
            <w:tcBorders>
              <w:bottom w:val="single" w:sz="4" w:space="0" w:color="auto"/>
            </w:tcBorders>
            <w:tcMar>
              <w:left w:w="57" w:type="dxa"/>
              <w:right w:w="57" w:type="dxa"/>
            </w:tcMar>
            <w:vAlign w:val="center"/>
          </w:tcPr>
          <w:p w:rsidR="004126F3" w:rsidRPr="002A7C5B" w:rsidRDefault="004126F3">
            <w:pPr>
              <w:adjustRightInd w:val="0"/>
              <w:snapToGrid w:val="0"/>
              <w:jc w:val="center"/>
              <w:rPr>
                <w:rFonts w:eastAsia="仿宋_GB2312"/>
                <w:sz w:val="18"/>
                <w:szCs w:val="18"/>
              </w:rPr>
            </w:pPr>
          </w:p>
        </w:tc>
        <w:tc>
          <w:tcPr>
            <w:tcW w:w="1985" w:type="dxa"/>
            <w:tcBorders>
              <w:right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验收范围投资</w:t>
            </w:r>
          </w:p>
        </w:tc>
        <w:tc>
          <w:tcPr>
            <w:tcW w:w="5046" w:type="dxa"/>
            <w:gridSpan w:val="5"/>
            <w:tcBorders>
              <w:left w:val="single" w:sz="4" w:space="0" w:color="auto"/>
            </w:tcBorders>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296.98</w:t>
            </w:r>
            <w:r w:rsidRPr="002A7C5B">
              <w:rPr>
                <w:rFonts w:eastAsia="仿宋_GB2312"/>
                <w:sz w:val="18"/>
                <w:szCs w:val="18"/>
              </w:rPr>
              <w:t>万元</w:t>
            </w:r>
          </w:p>
        </w:tc>
      </w:tr>
      <w:tr w:rsidR="004126F3" w:rsidRPr="002E5CE9" w:rsidTr="002E5CE9">
        <w:trPr>
          <w:cantSplit/>
          <w:trHeight w:val="20"/>
          <w:jc w:val="center"/>
        </w:trPr>
        <w:tc>
          <w:tcPr>
            <w:tcW w:w="1702" w:type="dxa"/>
            <w:tcBorders>
              <w:bottom w:val="single" w:sz="4" w:space="0" w:color="auto"/>
            </w:tcBorders>
            <w:tcMar>
              <w:left w:w="57" w:type="dxa"/>
              <w:right w:w="57" w:type="dxa"/>
            </w:tcMar>
            <w:vAlign w:val="center"/>
          </w:tcPr>
          <w:p w:rsidR="004126F3" w:rsidRPr="002A7C5B" w:rsidRDefault="004126F3">
            <w:pPr>
              <w:adjustRightInd w:val="0"/>
              <w:snapToGrid w:val="0"/>
              <w:jc w:val="center"/>
              <w:rPr>
                <w:rFonts w:eastAsia="仿宋_GB2312"/>
                <w:sz w:val="18"/>
                <w:szCs w:val="18"/>
              </w:rPr>
            </w:pPr>
          </w:p>
        </w:tc>
        <w:tc>
          <w:tcPr>
            <w:tcW w:w="1985" w:type="dxa"/>
            <w:tcBorders>
              <w:right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实际投资</w:t>
            </w:r>
          </w:p>
        </w:tc>
        <w:tc>
          <w:tcPr>
            <w:tcW w:w="5046" w:type="dxa"/>
            <w:gridSpan w:val="5"/>
            <w:tcBorders>
              <w:left w:val="single" w:sz="4" w:space="0" w:color="auto"/>
            </w:tcBorders>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315.59</w:t>
            </w:r>
            <w:r w:rsidRPr="002A7C5B">
              <w:rPr>
                <w:rFonts w:eastAsia="仿宋_GB2312"/>
                <w:sz w:val="18"/>
                <w:szCs w:val="18"/>
              </w:rPr>
              <w:t>万元</w:t>
            </w:r>
          </w:p>
        </w:tc>
      </w:tr>
      <w:tr w:rsidR="004126F3" w:rsidRPr="002E5CE9" w:rsidTr="002E5CE9">
        <w:trPr>
          <w:cantSplit/>
          <w:trHeight w:val="20"/>
          <w:jc w:val="center"/>
        </w:trPr>
        <w:tc>
          <w:tcPr>
            <w:tcW w:w="1702" w:type="dxa"/>
            <w:tcBorders>
              <w:bottom w:val="single" w:sz="4" w:space="0" w:color="auto"/>
            </w:tcBorders>
            <w:tcMar>
              <w:left w:w="57" w:type="dxa"/>
              <w:right w:w="57" w:type="dxa"/>
            </w:tcMar>
            <w:vAlign w:val="center"/>
          </w:tcPr>
          <w:p w:rsidR="004126F3" w:rsidRPr="002A7C5B" w:rsidRDefault="004126F3">
            <w:pPr>
              <w:adjustRightInd w:val="0"/>
              <w:snapToGrid w:val="0"/>
              <w:jc w:val="center"/>
              <w:rPr>
                <w:rFonts w:eastAsia="仿宋_GB2312"/>
                <w:sz w:val="18"/>
                <w:szCs w:val="18"/>
              </w:rPr>
            </w:pPr>
          </w:p>
        </w:tc>
        <w:tc>
          <w:tcPr>
            <w:tcW w:w="1985" w:type="dxa"/>
            <w:tcBorders>
              <w:right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变化原因</w:t>
            </w:r>
          </w:p>
        </w:tc>
        <w:tc>
          <w:tcPr>
            <w:tcW w:w="5046" w:type="dxa"/>
            <w:gridSpan w:val="5"/>
            <w:tcBorders>
              <w:left w:val="single" w:sz="4" w:space="0" w:color="auto"/>
            </w:tcBorders>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方案设计的桥梁工程区浆砌石护坡根据实际需要稍有减少，道路区矩形盖板排水沟有所增加，道路两侧防护林树种全部为油</w:t>
            </w:r>
          </w:p>
          <w:p w:rsidR="004126F3" w:rsidRPr="002A7C5B" w:rsidRDefault="00BA24E7">
            <w:pPr>
              <w:adjustRightInd w:val="0"/>
              <w:snapToGrid w:val="0"/>
              <w:rPr>
                <w:rFonts w:eastAsia="仿宋_GB2312"/>
                <w:sz w:val="18"/>
                <w:szCs w:val="18"/>
              </w:rPr>
            </w:pPr>
            <w:r w:rsidRPr="002A7C5B">
              <w:rPr>
                <w:rFonts w:eastAsia="仿宋_GB2312"/>
                <w:sz w:val="18"/>
                <w:szCs w:val="18"/>
              </w:rPr>
              <w:t>松，同时桥墩空闲地尽可能绿化美化，加大绿化投入</w:t>
            </w:r>
          </w:p>
        </w:tc>
      </w:tr>
      <w:tr w:rsidR="004126F3" w:rsidRPr="002E5CE9" w:rsidTr="002E5CE9">
        <w:trPr>
          <w:cantSplit/>
          <w:trHeight w:val="20"/>
          <w:jc w:val="center"/>
        </w:trPr>
        <w:tc>
          <w:tcPr>
            <w:tcW w:w="1702" w:type="dxa"/>
            <w:tcBorders>
              <w:top w:val="single" w:sz="4" w:space="0" w:color="auto"/>
              <w:bottom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工程总体评价</w:t>
            </w:r>
          </w:p>
        </w:tc>
        <w:tc>
          <w:tcPr>
            <w:tcW w:w="7031" w:type="dxa"/>
            <w:gridSpan w:val="6"/>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水土保持工程的建设符合国家水土保持法律、法规以及规范要求，各项工程质量总体合格，防治目标达标，达到了水土保持验收标准，可以组织水土保持专项验收。</w:t>
            </w:r>
          </w:p>
        </w:tc>
      </w:tr>
      <w:tr w:rsidR="004126F3" w:rsidRPr="002E5CE9" w:rsidTr="002A7C5B">
        <w:trPr>
          <w:cantSplit/>
          <w:trHeight w:val="378"/>
          <w:jc w:val="center"/>
        </w:trPr>
        <w:tc>
          <w:tcPr>
            <w:tcW w:w="1702" w:type="dxa"/>
            <w:tcBorders>
              <w:top w:val="single" w:sz="4" w:space="0" w:color="auto"/>
              <w:bottom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水土保持方案编制单位</w:t>
            </w:r>
          </w:p>
        </w:tc>
        <w:tc>
          <w:tcPr>
            <w:tcW w:w="2835" w:type="dxa"/>
            <w:gridSpan w:val="2"/>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北京万澈环境科学与工程技术有限责任公司陕西分公司</w:t>
            </w:r>
          </w:p>
        </w:tc>
        <w:tc>
          <w:tcPr>
            <w:tcW w:w="993" w:type="dxa"/>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主体施工单位</w:t>
            </w:r>
          </w:p>
        </w:tc>
        <w:tc>
          <w:tcPr>
            <w:tcW w:w="3203" w:type="dxa"/>
            <w:gridSpan w:val="3"/>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中铁五局（集团）有限公司</w:t>
            </w:r>
          </w:p>
          <w:p w:rsidR="004126F3" w:rsidRPr="002A7C5B" w:rsidRDefault="00BA24E7">
            <w:pPr>
              <w:adjustRightInd w:val="0"/>
              <w:snapToGrid w:val="0"/>
              <w:jc w:val="center"/>
              <w:rPr>
                <w:rFonts w:eastAsia="仿宋_GB2312"/>
                <w:sz w:val="18"/>
                <w:szCs w:val="18"/>
              </w:rPr>
            </w:pPr>
            <w:r w:rsidRPr="002A7C5B">
              <w:rPr>
                <w:rFonts w:eastAsia="仿宋_GB2312"/>
                <w:sz w:val="18"/>
                <w:szCs w:val="18"/>
              </w:rPr>
              <w:t>广东省基础工程（集团）有限公司</w:t>
            </w:r>
          </w:p>
        </w:tc>
      </w:tr>
      <w:tr w:rsidR="004126F3" w:rsidRPr="002E5CE9" w:rsidTr="002A7C5B">
        <w:trPr>
          <w:cantSplit/>
          <w:trHeight w:val="20"/>
          <w:jc w:val="center"/>
        </w:trPr>
        <w:tc>
          <w:tcPr>
            <w:tcW w:w="1702" w:type="dxa"/>
            <w:tcBorders>
              <w:top w:val="single" w:sz="4" w:space="0" w:color="auto"/>
              <w:bottom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水土保持监测单位</w:t>
            </w:r>
          </w:p>
        </w:tc>
        <w:tc>
          <w:tcPr>
            <w:tcW w:w="2835" w:type="dxa"/>
            <w:gridSpan w:val="2"/>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陕西水工环工程咨询有限公司</w:t>
            </w:r>
          </w:p>
        </w:tc>
        <w:tc>
          <w:tcPr>
            <w:tcW w:w="993" w:type="dxa"/>
            <w:vAlign w:val="center"/>
          </w:tcPr>
          <w:p w:rsidR="004126F3" w:rsidRPr="002A7C5B" w:rsidRDefault="00BA24E7">
            <w:pPr>
              <w:adjustRightInd w:val="0"/>
              <w:snapToGrid w:val="0"/>
              <w:jc w:val="center"/>
              <w:rPr>
                <w:rFonts w:eastAsia="仿宋_GB2312"/>
                <w:sz w:val="18"/>
                <w:szCs w:val="18"/>
                <w:highlight w:val="yellow"/>
              </w:rPr>
            </w:pPr>
            <w:r w:rsidRPr="002A7C5B">
              <w:rPr>
                <w:rFonts w:eastAsia="仿宋_GB2312"/>
                <w:sz w:val="18"/>
                <w:szCs w:val="18"/>
              </w:rPr>
              <w:t>监理单位</w:t>
            </w:r>
          </w:p>
        </w:tc>
        <w:tc>
          <w:tcPr>
            <w:tcW w:w="3203" w:type="dxa"/>
            <w:gridSpan w:val="3"/>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陕西公路交通工程监理咨询有限公司</w:t>
            </w:r>
          </w:p>
        </w:tc>
      </w:tr>
      <w:tr w:rsidR="004126F3" w:rsidRPr="002E5CE9" w:rsidTr="002A7C5B">
        <w:trPr>
          <w:cantSplit/>
          <w:trHeight w:val="20"/>
          <w:jc w:val="center"/>
        </w:trPr>
        <w:tc>
          <w:tcPr>
            <w:tcW w:w="1702" w:type="dxa"/>
            <w:tcBorders>
              <w:top w:val="single" w:sz="4" w:space="0" w:color="auto"/>
              <w:bottom w:val="single" w:sz="4" w:space="0" w:color="auto"/>
            </w:tcBorders>
            <w:tcMar>
              <w:left w:w="57" w:type="dxa"/>
              <w:right w:w="57" w:type="dxa"/>
            </w:tcMar>
            <w:vAlign w:val="center"/>
          </w:tcPr>
          <w:p w:rsidR="004126F3" w:rsidRPr="002A7C5B" w:rsidRDefault="00BA24E7">
            <w:pPr>
              <w:pStyle w:val="a7"/>
              <w:adjustRightInd w:val="0"/>
              <w:snapToGrid w:val="0"/>
              <w:ind w:left="0" w:right="0"/>
              <w:rPr>
                <w:rFonts w:eastAsia="仿宋_GB2312"/>
                <w:b w:val="0"/>
                <w:bCs w:val="0"/>
                <w:szCs w:val="18"/>
              </w:rPr>
            </w:pPr>
            <w:r w:rsidRPr="002A7C5B">
              <w:rPr>
                <w:rFonts w:eastAsia="仿宋_GB2312"/>
                <w:b w:val="0"/>
                <w:bCs w:val="0"/>
                <w:szCs w:val="18"/>
              </w:rPr>
              <w:t>水土保持设施验收技术服务单位</w:t>
            </w:r>
          </w:p>
        </w:tc>
        <w:tc>
          <w:tcPr>
            <w:tcW w:w="2835" w:type="dxa"/>
            <w:gridSpan w:val="2"/>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陕西杰源环保科技有限公司</w:t>
            </w:r>
          </w:p>
        </w:tc>
        <w:tc>
          <w:tcPr>
            <w:tcW w:w="993" w:type="dxa"/>
            <w:vAlign w:val="center"/>
          </w:tcPr>
          <w:p w:rsidR="004126F3" w:rsidRPr="002A7C5B" w:rsidRDefault="00BA24E7">
            <w:pPr>
              <w:adjustRightInd w:val="0"/>
              <w:snapToGrid w:val="0"/>
              <w:jc w:val="center"/>
              <w:rPr>
                <w:rFonts w:eastAsia="仿宋_GB2312"/>
                <w:sz w:val="18"/>
                <w:szCs w:val="18"/>
                <w:highlight w:val="yellow"/>
              </w:rPr>
            </w:pPr>
            <w:r w:rsidRPr="002A7C5B">
              <w:rPr>
                <w:rFonts w:eastAsia="仿宋_GB2312"/>
                <w:sz w:val="18"/>
                <w:szCs w:val="18"/>
              </w:rPr>
              <w:t>建设单位</w:t>
            </w:r>
          </w:p>
        </w:tc>
        <w:tc>
          <w:tcPr>
            <w:tcW w:w="3203" w:type="dxa"/>
            <w:gridSpan w:val="3"/>
            <w:vAlign w:val="center"/>
          </w:tcPr>
          <w:p w:rsidR="004126F3" w:rsidRPr="002A7C5B" w:rsidRDefault="00BA24E7">
            <w:pPr>
              <w:adjustRightInd w:val="0"/>
              <w:snapToGrid w:val="0"/>
              <w:jc w:val="center"/>
              <w:rPr>
                <w:rFonts w:eastAsia="仿宋_GB2312"/>
                <w:sz w:val="18"/>
                <w:szCs w:val="18"/>
                <w:highlight w:val="yellow"/>
              </w:rPr>
            </w:pPr>
            <w:r w:rsidRPr="002A7C5B">
              <w:rPr>
                <w:rFonts w:eastAsia="仿宋_GB2312"/>
                <w:sz w:val="18"/>
                <w:szCs w:val="18"/>
              </w:rPr>
              <w:t>安康市住房和城乡建设局（市人民防空办公室）</w:t>
            </w:r>
          </w:p>
        </w:tc>
      </w:tr>
      <w:tr w:rsidR="004126F3" w:rsidRPr="002E5CE9" w:rsidTr="002A7C5B">
        <w:trPr>
          <w:cantSplit/>
          <w:trHeight w:val="20"/>
          <w:jc w:val="center"/>
        </w:trPr>
        <w:tc>
          <w:tcPr>
            <w:tcW w:w="1702" w:type="dxa"/>
            <w:tcBorders>
              <w:top w:val="single" w:sz="4" w:space="0" w:color="auto"/>
              <w:bottom w:val="single" w:sz="4" w:space="0" w:color="auto"/>
            </w:tcBorders>
            <w:tcMar>
              <w:left w:w="57" w:type="dxa"/>
              <w:right w:w="57" w:type="dxa"/>
            </w:tcMar>
            <w:vAlign w:val="center"/>
          </w:tcPr>
          <w:p w:rsidR="004126F3" w:rsidRPr="002A7C5B" w:rsidRDefault="00BA24E7">
            <w:pPr>
              <w:pStyle w:val="a7"/>
              <w:adjustRightInd w:val="0"/>
              <w:snapToGrid w:val="0"/>
              <w:ind w:left="0" w:right="0"/>
              <w:rPr>
                <w:rFonts w:eastAsia="仿宋_GB2312"/>
                <w:b w:val="0"/>
                <w:bCs w:val="0"/>
                <w:szCs w:val="18"/>
              </w:rPr>
            </w:pPr>
            <w:r w:rsidRPr="002A7C5B">
              <w:rPr>
                <w:rFonts w:eastAsia="仿宋_GB2312"/>
                <w:b w:val="0"/>
                <w:bCs w:val="0"/>
                <w:szCs w:val="18"/>
              </w:rPr>
              <w:t>地址</w:t>
            </w:r>
          </w:p>
        </w:tc>
        <w:tc>
          <w:tcPr>
            <w:tcW w:w="2835" w:type="dxa"/>
            <w:gridSpan w:val="2"/>
            <w:tcMar>
              <w:left w:w="57" w:type="dxa"/>
              <w:right w:w="57" w:type="dxa"/>
            </w:tcMar>
            <w:vAlign w:val="center"/>
          </w:tcPr>
          <w:p w:rsidR="004126F3" w:rsidRPr="002A7C5B" w:rsidRDefault="002E5CE9">
            <w:pPr>
              <w:adjustRightInd w:val="0"/>
              <w:snapToGrid w:val="0"/>
              <w:jc w:val="center"/>
              <w:rPr>
                <w:rFonts w:eastAsia="仿宋_GB2312"/>
                <w:sz w:val="18"/>
                <w:szCs w:val="18"/>
              </w:rPr>
            </w:pPr>
            <w:r w:rsidRPr="002A7C5B">
              <w:rPr>
                <w:rFonts w:eastAsia="仿宋_GB2312" w:hint="eastAsia"/>
                <w:sz w:val="18"/>
                <w:szCs w:val="18"/>
              </w:rPr>
              <w:t>西安市雁塔</w:t>
            </w:r>
            <w:proofErr w:type="gramStart"/>
            <w:r w:rsidRPr="002A7C5B">
              <w:rPr>
                <w:rFonts w:eastAsia="仿宋_GB2312" w:hint="eastAsia"/>
                <w:sz w:val="18"/>
                <w:szCs w:val="18"/>
              </w:rPr>
              <w:t>区电子正</w:t>
            </w:r>
            <w:proofErr w:type="gramEnd"/>
            <w:r w:rsidRPr="002A7C5B">
              <w:rPr>
                <w:rFonts w:eastAsia="仿宋_GB2312" w:hint="eastAsia"/>
                <w:sz w:val="18"/>
                <w:szCs w:val="18"/>
              </w:rPr>
              <w:t>街</w:t>
            </w:r>
          </w:p>
        </w:tc>
        <w:tc>
          <w:tcPr>
            <w:tcW w:w="993" w:type="dxa"/>
            <w:vAlign w:val="center"/>
          </w:tcPr>
          <w:p w:rsidR="004126F3" w:rsidRPr="002A7C5B" w:rsidRDefault="00BA24E7">
            <w:pPr>
              <w:pStyle w:val="a7"/>
              <w:adjustRightInd w:val="0"/>
              <w:snapToGrid w:val="0"/>
              <w:ind w:left="0" w:right="0"/>
              <w:rPr>
                <w:rFonts w:eastAsia="仿宋_GB2312"/>
                <w:b w:val="0"/>
                <w:bCs w:val="0"/>
                <w:szCs w:val="18"/>
                <w:highlight w:val="yellow"/>
              </w:rPr>
            </w:pPr>
            <w:r w:rsidRPr="002A7C5B">
              <w:rPr>
                <w:rFonts w:eastAsia="仿宋_GB2312"/>
                <w:b w:val="0"/>
                <w:bCs w:val="0"/>
                <w:szCs w:val="18"/>
              </w:rPr>
              <w:t>地址</w:t>
            </w:r>
          </w:p>
        </w:tc>
        <w:tc>
          <w:tcPr>
            <w:tcW w:w="3203" w:type="dxa"/>
            <w:gridSpan w:val="3"/>
            <w:vAlign w:val="center"/>
          </w:tcPr>
          <w:p w:rsidR="004126F3" w:rsidRPr="002A7C5B" w:rsidRDefault="00BA24E7">
            <w:pPr>
              <w:adjustRightInd w:val="0"/>
              <w:snapToGrid w:val="0"/>
              <w:jc w:val="center"/>
              <w:rPr>
                <w:rFonts w:eastAsia="仿宋_GB2312"/>
                <w:sz w:val="18"/>
                <w:szCs w:val="18"/>
                <w:highlight w:val="yellow"/>
              </w:rPr>
            </w:pPr>
            <w:r w:rsidRPr="002A7C5B">
              <w:rPr>
                <w:rFonts w:eastAsia="仿宋_GB2312"/>
                <w:color w:val="333333"/>
                <w:sz w:val="18"/>
                <w:szCs w:val="18"/>
              </w:rPr>
              <w:t>安康市滨江大道</w:t>
            </w:r>
            <w:r w:rsidRPr="002A7C5B">
              <w:rPr>
                <w:rFonts w:eastAsia="仿宋_GB2312"/>
                <w:color w:val="333333"/>
                <w:sz w:val="18"/>
                <w:szCs w:val="18"/>
              </w:rPr>
              <w:t>1</w:t>
            </w:r>
            <w:r w:rsidRPr="002A7C5B">
              <w:rPr>
                <w:rFonts w:eastAsia="仿宋_GB2312"/>
                <w:color w:val="333333"/>
                <w:sz w:val="18"/>
                <w:szCs w:val="18"/>
              </w:rPr>
              <w:t>号建设大厦</w:t>
            </w:r>
          </w:p>
        </w:tc>
      </w:tr>
      <w:tr w:rsidR="004126F3" w:rsidRPr="002E5CE9" w:rsidTr="002A7C5B">
        <w:trPr>
          <w:cantSplit/>
          <w:trHeight w:val="20"/>
          <w:jc w:val="center"/>
        </w:trPr>
        <w:tc>
          <w:tcPr>
            <w:tcW w:w="1702" w:type="dxa"/>
            <w:tcBorders>
              <w:top w:val="single" w:sz="4" w:space="0" w:color="auto"/>
              <w:bottom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联系人</w:t>
            </w:r>
          </w:p>
        </w:tc>
        <w:tc>
          <w:tcPr>
            <w:tcW w:w="2835" w:type="dxa"/>
            <w:gridSpan w:val="2"/>
            <w:tcMar>
              <w:left w:w="57" w:type="dxa"/>
              <w:right w:w="57" w:type="dxa"/>
            </w:tcMar>
            <w:vAlign w:val="center"/>
          </w:tcPr>
          <w:p w:rsidR="004126F3" w:rsidRPr="002A7C5B" w:rsidRDefault="002E5CE9">
            <w:pPr>
              <w:adjustRightInd w:val="0"/>
              <w:snapToGrid w:val="0"/>
              <w:jc w:val="center"/>
              <w:rPr>
                <w:rFonts w:eastAsia="仿宋_GB2312"/>
                <w:sz w:val="18"/>
                <w:szCs w:val="18"/>
              </w:rPr>
            </w:pPr>
            <w:r w:rsidRPr="002A7C5B">
              <w:rPr>
                <w:rFonts w:eastAsia="仿宋_GB2312" w:hint="eastAsia"/>
                <w:sz w:val="18"/>
                <w:szCs w:val="18"/>
              </w:rPr>
              <w:t>王亚楠</w:t>
            </w:r>
          </w:p>
        </w:tc>
        <w:tc>
          <w:tcPr>
            <w:tcW w:w="993" w:type="dxa"/>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联系人</w:t>
            </w:r>
          </w:p>
        </w:tc>
        <w:tc>
          <w:tcPr>
            <w:tcW w:w="3203" w:type="dxa"/>
            <w:gridSpan w:val="3"/>
            <w:vAlign w:val="center"/>
          </w:tcPr>
          <w:p w:rsidR="004126F3" w:rsidRPr="002A7C5B" w:rsidRDefault="00BA24E7" w:rsidP="00BA24E7">
            <w:pPr>
              <w:adjustRightInd w:val="0"/>
              <w:snapToGrid w:val="0"/>
              <w:jc w:val="center"/>
              <w:rPr>
                <w:rFonts w:eastAsia="仿宋_GB2312"/>
                <w:sz w:val="18"/>
                <w:szCs w:val="18"/>
              </w:rPr>
            </w:pPr>
            <w:r w:rsidRPr="002A7C5B">
              <w:rPr>
                <w:rFonts w:eastAsia="仿宋_GB2312"/>
                <w:sz w:val="18"/>
                <w:szCs w:val="18"/>
              </w:rPr>
              <w:t>陈尚</w:t>
            </w:r>
            <w:r w:rsidRPr="002A7C5B">
              <w:rPr>
                <w:rFonts w:eastAsia="仿宋_GB2312"/>
                <w:sz w:val="18"/>
                <w:szCs w:val="18"/>
              </w:rPr>
              <w:t xml:space="preserve">   </w:t>
            </w:r>
          </w:p>
        </w:tc>
      </w:tr>
      <w:tr w:rsidR="004126F3" w:rsidRPr="002E5CE9" w:rsidTr="002A7C5B">
        <w:trPr>
          <w:cantSplit/>
          <w:trHeight w:val="20"/>
          <w:jc w:val="center"/>
        </w:trPr>
        <w:tc>
          <w:tcPr>
            <w:tcW w:w="1702" w:type="dxa"/>
            <w:tcBorders>
              <w:top w:val="single" w:sz="4" w:space="0" w:color="auto"/>
              <w:bottom w:val="single" w:sz="4" w:space="0" w:color="auto"/>
            </w:tcBorders>
            <w:tcMar>
              <w:left w:w="57" w:type="dxa"/>
              <w:right w:w="57" w:type="dxa"/>
            </w:tcMar>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电话</w:t>
            </w:r>
          </w:p>
        </w:tc>
        <w:tc>
          <w:tcPr>
            <w:tcW w:w="2835" w:type="dxa"/>
            <w:gridSpan w:val="2"/>
            <w:tcBorders>
              <w:right w:val="single" w:sz="4" w:space="0" w:color="auto"/>
            </w:tcBorders>
            <w:tcMar>
              <w:left w:w="57" w:type="dxa"/>
              <w:right w:w="57" w:type="dxa"/>
            </w:tcMar>
            <w:vAlign w:val="center"/>
          </w:tcPr>
          <w:p w:rsidR="004126F3" w:rsidRPr="002A7C5B" w:rsidRDefault="002E5CE9">
            <w:pPr>
              <w:adjustRightInd w:val="0"/>
              <w:snapToGrid w:val="0"/>
              <w:jc w:val="center"/>
              <w:rPr>
                <w:rFonts w:eastAsia="仿宋_GB2312"/>
                <w:sz w:val="18"/>
                <w:szCs w:val="18"/>
              </w:rPr>
            </w:pPr>
            <w:r w:rsidRPr="002A7C5B">
              <w:rPr>
                <w:rFonts w:eastAsia="仿宋_GB2312" w:hint="eastAsia"/>
                <w:sz w:val="18"/>
                <w:szCs w:val="18"/>
              </w:rPr>
              <w:t>18291913356</w:t>
            </w:r>
          </w:p>
        </w:tc>
        <w:tc>
          <w:tcPr>
            <w:tcW w:w="993" w:type="dxa"/>
            <w:tcBorders>
              <w:left w:val="single" w:sz="4" w:space="0" w:color="auto"/>
            </w:tcBorders>
            <w:vAlign w:val="center"/>
          </w:tcPr>
          <w:p w:rsidR="004126F3" w:rsidRPr="002A7C5B" w:rsidRDefault="00BA24E7">
            <w:pPr>
              <w:adjustRightInd w:val="0"/>
              <w:snapToGrid w:val="0"/>
              <w:jc w:val="center"/>
              <w:rPr>
                <w:rFonts w:eastAsia="仿宋_GB2312"/>
                <w:sz w:val="18"/>
                <w:szCs w:val="18"/>
              </w:rPr>
            </w:pPr>
            <w:r w:rsidRPr="002A7C5B">
              <w:rPr>
                <w:rFonts w:eastAsia="仿宋_GB2312"/>
                <w:sz w:val="18"/>
                <w:szCs w:val="18"/>
              </w:rPr>
              <w:t>电话</w:t>
            </w:r>
          </w:p>
        </w:tc>
        <w:tc>
          <w:tcPr>
            <w:tcW w:w="3203" w:type="dxa"/>
            <w:gridSpan w:val="3"/>
            <w:vAlign w:val="center"/>
          </w:tcPr>
          <w:p w:rsidR="004126F3" w:rsidRPr="002A7C5B" w:rsidRDefault="00BA24E7">
            <w:pPr>
              <w:adjustRightInd w:val="0"/>
              <w:snapToGrid w:val="0"/>
              <w:jc w:val="center"/>
              <w:rPr>
                <w:rFonts w:eastAsia="仿宋_GB2312"/>
                <w:sz w:val="18"/>
                <w:szCs w:val="18"/>
                <w:highlight w:val="yellow"/>
              </w:rPr>
            </w:pPr>
            <w:r w:rsidRPr="002A7C5B">
              <w:rPr>
                <w:rFonts w:eastAsia="仿宋_GB2312"/>
                <w:sz w:val="18"/>
                <w:szCs w:val="18"/>
              </w:rPr>
              <w:t>0915-3230552</w:t>
            </w:r>
          </w:p>
        </w:tc>
      </w:tr>
      <w:tr w:rsidR="004126F3" w:rsidRPr="002E5CE9" w:rsidTr="002A7C5B">
        <w:trPr>
          <w:cantSplit/>
          <w:trHeight w:val="20"/>
          <w:jc w:val="center"/>
        </w:trPr>
        <w:tc>
          <w:tcPr>
            <w:tcW w:w="1702" w:type="dxa"/>
            <w:tcBorders>
              <w:top w:val="single" w:sz="4" w:space="0" w:color="auto"/>
              <w:bottom w:val="single" w:sz="4" w:space="0" w:color="auto"/>
            </w:tcBorders>
            <w:tcMar>
              <w:left w:w="57" w:type="dxa"/>
              <w:right w:w="57" w:type="dxa"/>
            </w:tcMar>
            <w:vAlign w:val="center"/>
          </w:tcPr>
          <w:p w:rsidR="004126F3" w:rsidRPr="002A7C5B" w:rsidRDefault="00BA24E7">
            <w:pPr>
              <w:pStyle w:val="a7"/>
              <w:adjustRightInd w:val="0"/>
              <w:snapToGrid w:val="0"/>
              <w:ind w:left="0" w:right="0"/>
              <w:rPr>
                <w:rFonts w:eastAsia="仿宋_GB2312"/>
                <w:b w:val="0"/>
                <w:bCs w:val="0"/>
                <w:szCs w:val="18"/>
              </w:rPr>
            </w:pPr>
            <w:r w:rsidRPr="002A7C5B">
              <w:rPr>
                <w:rFonts w:eastAsia="仿宋_GB2312"/>
                <w:b w:val="0"/>
                <w:bCs w:val="0"/>
                <w:szCs w:val="18"/>
              </w:rPr>
              <w:t>传真</w:t>
            </w:r>
          </w:p>
        </w:tc>
        <w:tc>
          <w:tcPr>
            <w:tcW w:w="2835" w:type="dxa"/>
            <w:gridSpan w:val="2"/>
            <w:tcBorders>
              <w:right w:val="single" w:sz="4" w:space="0" w:color="auto"/>
            </w:tcBorders>
            <w:tcMar>
              <w:left w:w="57" w:type="dxa"/>
              <w:right w:w="57" w:type="dxa"/>
            </w:tcMar>
            <w:vAlign w:val="center"/>
          </w:tcPr>
          <w:p w:rsidR="004126F3" w:rsidRPr="00091917" w:rsidRDefault="00091917" w:rsidP="00091917">
            <w:pPr>
              <w:adjustRightInd w:val="0"/>
              <w:snapToGrid w:val="0"/>
              <w:ind w:firstLineChars="400" w:firstLine="720"/>
              <w:rPr>
                <w:rFonts w:eastAsia="仿宋_GB2312"/>
                <w:sz w:val="18"/>
                <w:szCs w:val="18"/>
              </w:rPr>
            </w:pPr>
            <w:r w:rsidRPr="00091917">
              <w:rPr>
                <w:rFonts w:eastAsia="仿宋_GB2312" w:hint="eastAsia"/>
                <w:sz w:val="18"/>
                <w:szCs w:val="18"/>
              </w:rPr>
              <w:t>-</w:t>
            </w:r>
          </w:p>
        </w:tc>
        <w:tc>
          <w:tcPr>
            <w:tcW w:w="993" w:type="dxa"/>
            <w:tcBorders>
              <w:left w:val="single" w:sz="4" w:space="0" w:color="auto"/>
              <w:right w:val="single" w:sz="4" w:space="0" w:color="auto"/>
            </w:tcBorders>
            <w:vAlign w:val="center"/>
          </w:tcPr>
          <w:p w:rsidR="004126F3" w:rsidRPr="002A7C5B" w:rsidRDefault="00BA24E7">
            <w:pPr>
              <w:pStyle w:val="a7"/>
              <w:adjustRightInd w:val="0"/>
              <w:snapToGrid w:val="0"/>
              <w:ind w:left="0" w:right="0"/>
              <w:rPr>
                <w:rFonts w:eastAsia="仿宋_GB2312"/>
                <w:b w:val="0"/>
                <w:bCs w:val="0"/>
                <w:szCs w:val="18"/>
              </w:rPr>
            </w:pPr>
            <w:r w:rsidRPr="002A7C5B">
              <w:rPr>
                <w:rFonts w:eastAsia="仿宋_GB2312"/>
                <w:b w:val="0"/>
                <w:bCs w:val="0"/>
                <w:szCs w:val="18"/>
              </w:rPr>
              <w:t>传真</w:t>
            </w:r>
          </w:p>
        </w:tc>
        <w:tc>
          <w:tcPr>
            <w:tcW w:w="3203" w:type="dxa"/>
            <w:gridSpan w:val="3"/>
            <w:tcBorders>
              <w:left w:val="single" w:sz="4" w:space="0" w:color="auto"/>
            </w:tcBorders>
            <w:vAlign w:val="center"/>
          </w:tcPr>
          <w:p w:rsidR="004126F3" w:rsidRPr="002A7C5B" w:rsidRDefault="004126F3" w:rsidP="002A7C5B">
            <w:pPr>
              <w:adjustRightInd w:val="0"/>
              <w:snapToGrid w:val="0"/>
              <w:ind w:firstLineChars="350" w:firstLine="630"/>
              <w:rPr>
                <w:rFonts w:eastAsia="仿宋_GB2312"/>
                <w:sz w:val="18"/>
                <w:szCs w:val="18"/>
                <w:highlight w:val="yellow"/>
              </w:rPr>
            </w:pPr>
          </w:p>
        </w:tc>
      </w:tr>
      <w:tr w:rsidR="004126F3" w:rsidRPr="002E5CE9" w:rsidTr="002A7C5B">
        <w:trPr>
          <w:cantSplit/>
          <w:trHeight w:val="20"/>
          <w:jc w:val="center"/>
        </w:trPr>
        <w:tc>
          <w:tcPr>
            <w:tcW w:w="1702" w:type="dxa"/>
            <w:tcBorders>
              <w:top w:val="single" w:sz="4" w:space="0" w:color="auto"/>
              <w:bottom w:val="single" w:sz="4" w:space="0" w:color="auto"/>
            </w:tcBorders>
            <w:tcMar>
              <w:left w:w="57" w:type="dxa"/>
              <w:right w:w="57" w:type="dxa"/>
            </w:tcMar>
            <w:vAlign w:val="center"/>
          </w:tcPr>
          <w:p w:rsidR="004126F3" w:rsidRPr="002A7C5B" w:rsidRDefault="00BA24E7">
            <w:pPr>
              <w:pStyle w:val="a7"/>
              <w:adjustRightInd w:val="0"/>
              <w:snapToGrid w:val="0"/>
              <w:ind w:left="0" w:right="0"/>
              <w:rPr>
                <w:rFonts w:eastAsia="仿宋_GB2312"/>
                <w:b w:val="0"/>
                <w:bCs w:val="0"/>
                <w:szCs w:val="18"/>
              </w:rPr>
            </w:pPr>
            <w:r w:rsidRPr="002A7C5B">
              <w:rPr>
                <w:rFonts w:eastAsia="仿宋_GB2312"/>
                <w:b w:val="0"/>
                <w:bCs w:val="0"/>
                <w:szCs w:val="18"/>
              </w:rPr>
              <w:t>电子邮箱</w:t>
            </w:r>
          </w:p>
        </w:tc>
        <w:tc>
          <w:tcPr>
            <w:tcW w:w="2835" w:type="dxa"/>
            <w:gridSpan w:val="2"/>
            <w:tcBorders>
              <w:right w:val="single" w:sz="4" w:space="0" w:color="auto"/>
            </w:tcBorders>
            <w:tcMar>
              <w:left w:w="57" w:type="dxa"/>
              <w:right w:w="57" w:type="dxa"/>
            </w:tcMar>
            <w:vAlign w:val="center"/>
          </w:tcPr>
          <w:p w:rsidR="004126F3" w:rsidRPr="00091917" w:rsidRDefault="00091917" w:rsidP="002A7C5B">
            <w:pPr>
              <w:adjustRightInd w:val="0"/>
              <w:snapToGrid w:val="0"/>
              <w:ind w:firstLineChars="400" w:firstLine="720"/>
              <w:rPr>
                <w:rFonts w:eastAsia="仿宋_GB2312"/>
                <w:sz w:val="18"/>
                <w:szCs w:val="18"/>
              </w:rPr>
            </w:pPr>
            <w:r w:rsidRPr="00091917">
              <w:rPr>
                <w:rFonts w:eastAsia="仿宋_GB2312" w:hint="eastAsia"/>
                <w:sz w:val="18"/>
                <w:szCs w:val="18"/>
              </w:rPr>
              <w:t>-</w:t>
            </w:r>
          </w:p>
        </w:tc>
        <w:tc>
          <w:tcPr>
            <w:tcW w:w="993" w:type="dxa"/>
            <w:tcBorders>
              <w:left w:val="single" w:sz="4" w:space="0" w:color="auto"/>
              <w:right w:val="single" w:sz="4" w:space="0" w:color="auto"/>
            </w:tcBorders>
            <w:vAlign w:val="center"/>
          </w:tcPr>
          <w:p w:rsidR="004126F3" w:rsidRPr="002A7C5B" w:rsidRDefault="00BA24E7">
            <w:pPr>
              <w:pStyle w:val="a7"/>
              <w:adjustRightInd w:val="0"/>
              <w:snapToGrid w:val="0"/>
              <w:ind w:left="0" w:right="0"/>
              <w:rPr>
                <w:rFonts w:eastAsia="仿宋_GB2312"/>
                <w:b w:val="0"/>
                <w:bCs w:val="0"/>
                <w:szCs w:val="18"/>
              </w:rPr>
            </w:pPr>
            <w:r w:rsidRPr="002A7C5B">
              <w:rPr>
                <w:rFonts w:eastAsia="仿宋_GB2312"/>
                <w:b w:val="0"/>
                <w:bCs w:val="0"/>
                <w:szCs w:val="18"/>
              </w:rPr>
              <w:t>电子邮箱</w:t>
            </w:r>
          </w:p>
        </w:tc>
        <w:tc>
          <w:tcPr>
            <w:tcW w:w="3203" w:type="dxa"/>
            <w:gridSpan w:val="3"/>
            <w:tcBorders>
              <w:left w:val="single" w:sz="4" w:space="0" w:color="auto"/>
            </w:tcBorders>
            <w:vAlign w:val="center"/>
          </w:tcPr>
          <w:p w:rsidR="004126F3" w:rsidRPr="002A7C5B" w:rsidRDefault="004126F3" w:rsidP="002A7C5B">
            <w:pPr>
              <w:adjustRightInd w:val="0"/>
              <w:snapToGrid w:val="0"/>
              <w:ind w:firstLineChars="200" w:firstLine="360"/>
              <w:rPr>
                <w:rFonts w:eastAsia="仿宋_GB2312"/>
                <w:sz w:val="18"/>
                <w:szCs w:val="18"/>
                <w:highlight w:val="yellow"/>
              </w:rPr>
            </w:pPr>
          </w:p>
        </w:tc>
      </w:tr>
    </w:tbl>
    <w:p w:rsidR="004126F3" w:rsidRPr="006D5467" w:rsidRDefault="004126F3">
      <w:pPr>
        <w:widowControl/>
        <w:jc w:val="left"/>
        <w:rPr>
          <w:rFonts w:eastAsia="仿宋_GB2312"/>
          <w:sz w:val="24"/>
        </w:rPr>
        <w:sectPr w:rsidR="004126F3" w:rsidRPr="006D5467">
          <w:headerReference w:type="default" r:id="rId11"/>
          <w:pgSz w:w="11906" w:h="16838"/>
          <w:pgMar w:top="1440" w:right="1474" w:bottom="1440" w:left="1701" w:header="851" w:footer="992" w:gutter="0"/>
          <w:cols w:space="720"/>
          <w:docGrid w:type="linesAndChars" w:linePitch="312"/>
        </w:sectPr>
      </w:pPr>
    </w:p>
    <w:p w:rsidR="004126F3" w:rsidRPr="00664BE4" w:rsidRDefault="00BA24E7" w:rsidP="00664BE4">
      <w:pPr>
        <w:pStyle w:val="10"/>
        <w:spacing w:line="360" w:lineRule="exact"/>
        <w:rPr>
          <w:rFonts w:eastAsia="仿宋_GB2312"/>
          <w:sz w:val="24"/>
        </w:rPr>
      </w:pPr>
      <w:r w:rsidRPr="00664BE4">
        <w:rPr>
          <w:rFonts w:eastAsia="仿宋_GB2312"/>
          <w:sz w:val="24"/>
        </w:rPr>
        <w:lastRenderedPageBreak/>
        <w:t>目</w:t>
      </w:r>
      <w:r w:rsidRPr="00664BE4">
        <w:rPr>
          <w:rFonts w:eastAsia="仿宋_GB2312"/>
          <w:sz w:val="24"/>
        </w:rPr>
        <w:t xml:space="preserve">  </w:t>
      </w:r>
      <w:r w:rsidRPr="00664BE4">
        <w:rPr>
          <w:rFonts w:eastAsia="仿宋_GB2312"/>
          <w:sz w:val="24"/>
        </w:rPr>
        <w:t>录</w:t>
      </w:r>
    </w:p>
    <w:p w:rsidR="00664BE4" w:rsidRPr="00664BE4" w:rsidRDefault="006C2423" w:rsidP="00664BE4">
      <w:pPr>
        <w:pStyle w:val="10"/>
        <w:spacing w:line="360" w:lineRule="exact"/>
        <w:rPr>
          <w:rFonts w:asciiTheme="minorHAnsi" w:eastAsiaTheme="minorEastAsia" w:hAnsiTheme="minorHAnsi" w:cstheme="minorBidi"/>
          <w:noProof/>
          <w:sz w:val="24"/>
        </w:rPr>
      </w:pPr>
      <w:r w:rsidRPr="00664BE4">
        <w:rPr>
          <w:rFonts w:eastAsia="仿宋_GB2312"/>
          <w:sz w:val="24"/>
        </w:rPr>
        <w:fldChar w:fldCharType="begin"/>
      </w:r>
      <w:r w:rsidR="00BA24E7" w:rsidRPr="00664BE4">
        <w:rPr>
          <w:rFonts w:eastAsia="仿宋_GB2312"/>
          <w:sz w:val="24"/>
        </w:rPr>
        <w:instrText xml:space="preserve"> TOC \o "1-3" \h \z \u </w:instrText>
      </w:r>
      <w:r w:rsidRPr="00664BE4">
        <w:rPr>
          <w:rFonts w:eastAsia="仿宋_GB2312"/>
          <w:sz w:val="24"/>
        </w:rPr>
        <w:fldChar w:fldCharType="separate"/>
      </w:r>
      <w:hyperlink w:anchor="_Toc13772700" w:history="1">
        <w:r w:rsidR="00664BE4" w:rsidRPr="00664BE4">
          <w:rPr>
            <w:rStyle w:val="ad"/>
            <w:rFonts w:eastAsia="仿宋_GB2312" w:hint="eastAsia"/>
            <w:noProof/>
            <w:sz w:val="24"/>
          </w:rPr>
          <w:t>前</w:t>
        </w:r>
        <w:r w:rsidR="00664BE4" w:rsidRPr="00664BE4">
          <w:rPr>
            <w:rStyle w:val="ad"/>
            <w:rFonts w:eastAsia="仿宋_GB2312"/>
            <w:noProof/>
            <w:sz w:val="24"/>
          </w:rPr>
          <w:t xml:space="preserve">  </w:t>
        </w:r>
        <w:r w:rsidR="00664BE4" w:rsidRPr="00664BE4">
          <w:rPr>
            <w:rStyle w:val="ad"/>
            <w:rFonts w:eastAsia="仿宋_GB2312" w:hint="eastAsia"/>
            <w:noProof/>
            <w:sz w:val="24"/>
          </w:rPr>
          <w:t>言</w:t>
        </w:r>
        <w:r w:rsidR="00664BE4" w:rsidRPr="00664BE4">
          <w:rPr>
            <w:noProof/>
            <w:webHidden/>
            <w:sz w:val="24"/>
          </w:rPr>
          <w:tab/>
        </w:r>
        <w:r w:rsidRPr="00664BE4">
          <w:rPr>
            <w:noProof/>
            <w:webHidden/>
            <w:sz w:val="24"/>
          </w:rPr>
          <w:fldChar w:fldCharType="begin"/>
        </w:r>
        <w:r w:rsidR="00664BE4" w:rsidRPr="00664BE4">
          <w:rPr>
            <w:noProof/>
            <w:webHidden/>
            <w:sz w:val="24"/>
          </w:rPr>
          <w:instrText xml:space="preserve"> PAGEREF _Toc13772700 \h </w:instrText>
        </w:r>
        <w:r w:rsidRPr="00664BE4">
          <w:rPr>
            <w:noProof/>
            <w:webHidden/>
            <w:sz w:val="24"/>
          </w:rPr>
        </w:r>
        <w:r w:rsidRPr="00664BE4">
          <w:rPr>
            <w:noProof/>
            <w:webHidden/>
            <w:sz w:val="24"/>
          </w:rPr>
          <w:fldChar w:fldCharType="separate"/>
        </w:r>
        <w:r w:rsidR="00664BE4" w:rsidRPr="00664BE4">
          <w:rPr>
            <w:noProof/>
            <w:webHidden/>
            <w:sz w:val="24"/>
          </w:rPr>
          <w:t>1</w:t>
        </w:r>
        <w:r w:rsidRPr="00664BE4">
          <w:rPr>
            <w:noProof/>
            <w:webHidden/>
            <w:sz w:val="24"/>
          </w:rPr>
          <w:fldChar w:fldCharType="end"/>
        </w:r>
      </w:hyperlink>
    </w:p>
    <w:p w:rsidR="00664BE4" w:rsidRPr="00664BE4" w:rsidRDefault="006C2423" w:rsidP="00664BE4">
      <w:pPr>
        <w:pStyle w:val="10"/>
        <w:spacing w:line="360" w:lineRule="exact"/>
        <w:rPr>
          <w:rFonts w:asciiTheme="minorHAnsi" w:eastAsiaTheme="minorEastAsia" w:hAnsiTheme="minorHAnsi" w:cstheme="minorBidi"/>
          <w:noProof/>
          <w:sz w:val="24"/>
        </w:rPr>
      </w:pPr>
      <w:hyperlink w:anchor="_Toc13772701" w:history="1">
        <w:r w:rsidR="00664BE4" w:rsidRPr="00664BE4">
          <w:rPr>
            <w:rStyle w:val="ad"/>
            <w:rFonts w:eastAsia="仿宋_GB2312"/>
            <w:noProof/>
            <w:sz w:val="24"/>
          </w:rPr>
          <w:t>1</w:t>
        </w:r>
        <w:r w:rsidR="00664BE4" w:rsidRPr="00664BE4">
          <w:rPr>
            <w:rStyle w:val="ad"/>
            <w:rFonts w:eastAsia="仿宋_GB2312" w:hint="eastAsia"/>
            <w:noProof/>
            <w:sz w:val="24"/>
          </w:rPr>
          <w:t>项目及项目区概况</w:t>
        </w:r>
        <w:r w:rsidR="00664BE4" w:rsidRPr="00664BE4">
          <w:rPr>
            <w:noProof/>
            <w:webHidden/>
            <w:sz w:val="24"/>
          </w:rPr>
          <w:tab/>
        </w:r>
        <w:r w:rsidRPr="00664BE4">
          <w:rPr>
            <w:noProof/>
            <w:webHidden/>
            <w:sz w:val="24"/>
          </w:rPr>
          <w:fldChar w:fldCharType="begin"/>
        </w:r>
        <w:r w:rsidR="00664BE4" w:rsidRPr="00664BE4">
          <w:rPr>
            <w:noProof/>
            <w:webHidden/>
            <w:sz w:val="24"/>
          </w:rPr>
          <w:instrText xml:space="preserve"> PAGEREF _Toc13772701 \h </w:instrText>
        </w:r>
        <w:r w:rsidRPr="00664BE4">
          <w:rPr>
            <w:noProof/>
            <w:webHidden/>
            <w:sz w:val="24"/>
          </w:rPr>
        </w:r>
        <w:r w:rsidRPr="00664BE4">
          <w:rPr>
            <w:noProof/>
            <w:webHidden/>
            <w:sz w:val="24"/>
          </w:rPr>
          <w:fldChar w:fldCharType="separate"/>
        </w:r>
        <w:r w:rsidR="00664BE4" w:rsidRPr="00664BE4">
          <w:rPr>
            <w:noProof/>
            <w:webHidden/>
            <w:sz w:val="24"/>
          </w:rPr>
          <w:t>1</w:t>
        </w:r>
        <w:r w:rsidRPr="00664BE4">
          <w:rPr>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02" w:history="1">
        <w:r w:rsidR="00664BE4" w:rsidRPr="00664BE4">
          <w:rPr>
            <w:rStyle w:val="ad"/>
            <w:rFonts w:eastAsia="仿宋_GB2312"/>
            <w:b/>
            <w:noProof/>
            <w:kern w:val="0"/>
            <w:sz w:val="24"/>
          </w:rPr>
          <w:t>1.1</w:t>
        </w:r>
        <w:r w:rsidR="00664BE4" w:rsidRPr="00664BE4">
          <w:rPr>
            <w:rStyle w:val="ad"/>
            <w:rFonts w:eastAsia="仿宋_GB2312" w:hint="eastAsia"/>
            <w:b/>
            <w:noProof/>
            <w:kern w:val="0"/>
            <w:sz w:val="24"/>
          </w:rPr>
          <w:t>项目概况</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_Toc13772702 \h </w:instrText>
        </w:r>
        <w:r w:rsidRPr="00664BE4">
          <w:rPr>
            <w:b/>
            <w:noProof/>
            <w:webHidden/>
            <w:sz w:val="24"/>
          </w:rPr>
        </w:r>
        <w:r w:rsidRPr="00664BE4">
          <w:rPr>
            <w:b/>
            <w:noProof/>
            <w:webHidden/>
            <w:sz w:val="24"/>
          </w:rPr>
          <w:fldChar w:fldCharType="separate"/>
        </w:r>
        <w:r w:rsidR="00664BE4" w:rsidRPr="00664BE4">
          <w:rPr>
            <w:b/>
            <w:noProof/>
            <w:webHidden/>
            <w:sz w:val="24"/>
          </w:rPr>
          <w:t>1</w:t>
        </w:r>
        <w:r w:rsidRPr="00664BE4">
          <w:rPr>
            <w:b/>
            <w:noProof/>
            <w:webHidden/>
            <w:sz w:val="24"/>
          </w:rPr>
          <w:fldChar w:fldCharType="end"/>
        </w:r>
      </w:hyperlink>
    </w:p>
    <w:p w:rsidR="00664BE4" w:rsidRPr="00664BE4" w:rsidRDefault="006C2423" w:rsidP="00603940">
      <w:pPr>
        <w:pStyle w:val="3"/>
        <w:spacing w:line="360" w:lineRule="exact"/>
        <w:ind w:leftChars="0" w:left="0" w:firstLineChars="200" w:firstLine="420"/>
        <w:rPr>
          <w:rFonts w:asciiTheme="minorHAnsi" w:eastAsiaTheme="minorEastAsia" w:hAnsiTheme="minorHAnsi" w:cstheme="minorBidi"/>
          <w:b/>
          <w:noProof/>
          <w:sz w:val="24"/>
        </w:rPr>
      </w:pPr>
      <w:hyperlink w:anchor="_Toc13772703" w:history="1">
        <w:r w:rsidR="00664BE4" w:rsidRPr="00664BE4">
          <w:rPr>
            <w:rStyle w:val="ad"/>
            <w:rFonts w:eastAsia="仿宋_GB2312"/>
            <w:b/>
            <w:noProof/>
            <w:sz w:val="24"/>
          </w:rPr>
          <w:t>1.1.1</w:t>
        </w:r>
        <w:r w:rsidR="00664BE4" w:rsidRPr="00664BE4">
          <w:rPr>
            <w:rStyle w:val="ad"/>
            <w:rFonts w:eastAsia="仿宋_GB2312" w:hint="eastAsia"/>
            <w:b/>
            <w:noProof/>
            <w:sz w:val="24"/>
          </w:rPr>
          <w:t>地理位置</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_Toc13772703 \h </w:instrText>
        </w:r>
        <w:r w:rsidRPr="00664BE4">
          <w:rPr>
            <w:b/>
            <w:noProof/>
            <w:webHidden/>
            <w:sz w:val="24"/>
          </w:rPr>
        </w:r>
        <w:r w:rsidRPr="00664BE4">
          <w:rPr>
            <w:b/>
            <w:noProof/>
            <w:webHidden/>
            <w:sz w:val="24"/>
          </w:rPr>
          <w:fldChar w:fldCharType="separate"/>
        </w:r>
        <w:r w:rsidR="00664BE4" w:rsidRPr="00664BE4">
          <w:rPr>
            <w:b/>
            <w:noProof/>
            <w:webHidden/>
            <w:sz w:val="24"/>
          </w:rPr>
          <w:t>1</w:t>
        </w:r>
        <w:r w:rsidRPr="00664BE4">
          <w:rPr>
            <w:b/>
            <w:noProof/>
            <w:webHidden/>
            <w:sz w:val="24"/>
          </w:rPr>
          <w:fldChar w:fldCharType="end"/>
        </w:r>
      </w:hyperlink>
    </w:p>
    <w:p w:rsidR="00664BE4" w:rsidRPr="00664BE4" w:rsidRDefault="006C2423" w:rsidP="00603940">
      <w:pPr>
        <w:pStyle w:val="3"/>
        <w:spacing w:line="360" w:lineRule="exact"/>
        <w:ind w:leftChars="0" w:left="0" w:firstLineChars="200" w:firstLine="420"/>
        <w:rPr>
          <w:rFonts w:asciiTheme="minorHAnsi" w:eastAsiaTheme="minorEastAsia" w:hAnsiTheme="minorHAnsi" w:cstheme="minorBidi"/>
          <w:b/>
          <w:noProof/>
          <w:sz w:val="24"/>
        </w:rPr>
      </w:pPr>
      <w:hyperlink w:anchor="_Toc13772704" w:history="1">
        <w:r w:rsidR="00664BE4" w:rsidRPr="00664BE4">
          <w:rPr>
            <w:rStyle w:val="ad"/>
            <w:rFonts w:eastAsia="仿宋_GB2312"/>
            <w:b/>
            <w:noProof/>
            <w:sz w:val="24"/>
          </w:rPr>
          <w:t xml:space="preserve">1.1.3 </w:t>
        </w:r>
        <w:r w:rsidR="00664BE4" w:rsidRPr="00664BE4">
          <w:rPr>
            <w:rStyle w:val="ad"/>
            <w:rFonts w:eastAsia="仿宋_GB2312" w:hint="eastAsia"/>
            <w:b/>
            <w:noProof/>
            <w:sz w:val="24"/>
          </w:rPr>
          <w:t>项目投资</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_Toc13772704 \h </w:instrText>
        </w:r>
        <w:r w:rsidRPr="00664BE4">
          <w:rPr>
            <w:b/>
            <w:noProof/>
            <w:webHidden/>
            <w:sz w:val="24"/>
          </w:rPr>
        </w:r>
        <w:r w:rsidRPr="00664BE4">
          <w:rPr>
            <w:b/>
            <w:noProof/>
            <w:webHidden/>
            <w:sz w:val="24"/>
          </w:rPr>
          <w:fldChar w:fldCharType="separate"/>
        </w:r>
        <w:r w:rsidR="00664BE4" w:rsidRPr="00664BE4">
          <w:rPr>
            <w:b/>
            <w:noProof/>
            <w:webHidden/>
            <w:sz w:val="24"/>
          </w:rPr>
          <w:t>2</w:t>
        </w:r>
        <w:r w:rsidRPr="00664BE4">
          <w:rPr>
            <w:b/>
            <w:noProof/>
            <w:webHidden/>
            <w:sz w:val="24"/>
          </w:rPr>
          <w:fldChar w:fldCharType="end"/>
        </w:r>
      </w:hyperlink>
    </w:p>
    <w:p w:rsidR="00664BE4" w:rsidRPr="00664BE4" w:rsidRDefault="006C2423" w:rsidP="00603940">
      <w:pPr>
        <w:pStyle w:val="3"/>
        <w:spacing w:line="360" w:lineRule="exact"/>
        <w:ind w:leftChars="0" w:left="0" w:firstLineChars="200" w:firstLine="420"/>
        <w:rPr>
          <w:rFonts w:asciiTheme="minorHAnsi" w:eastAsiaTheme="minorEastAsia" w:hAnsiTheme="minorHAnsi" w:cstheme="minorBidi"/>
          <w:b/>
          <w:noProof/>
          <w:sz w:val="24"/>
        </w:rPr>
      </w:pPr>
      <w:hyperlink w:anchor="_Toc13772705" w:history="1">
        <w:r w:rsidR="00664BE4" w:rsidRPr="00664BE4">
          <w:rPr>
            <w:rStyle w:val="ad"/>
            <w:rFonts w:eastAsia="仿宋_GB2312"/>
            <w:b/>
            <w:noProof/>
            <w:sz w:val="24"/>
          </w:rPr>
          <w:t xml:space="preserve">1.1.4 </w:t>
        </w:r>
        <w:r w:rsidR="00664BE4" w:rsidRPr="00664BE4">
          <w:rPr>
            <w:rStyle w:val="ad"/>
            <w:rFonts w:eastAsia="仿宋_GB2312" w:hint="eastAsia"/>
            <w:b/>
            <w:noProof/>
            <w:sz w:val="24"/>
          </w:rPr>
          <w:t>项目组成及布置</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_Toc13772705 \h </w:instrText>
        </w:r>
        <w:r w:rsidRPr="00664BE4">
          <w:rPr>
            <w:b/>
            <w:noProof/>
            <w:webHidden/>
            <w:sz w:val="24"/>
          </w:rPr>
        </w:r>
        <w:r w:rsidRPr="00664BE4">
          <w:rPr>
            <w:b/>
            <w:noProof/>
            <w:webHidden/>
            <w:sz w:val="24"/>
          </w:rPr>
          <w:fldChar w:fldCharType="separate"/>
        </w:r>
        <w:r w:rsidR="00664BE4" w:rsidRPr="00664BE4">
          <w:rPr>
            <w:b/>
            <w:noProof/>
            <w:webHidden/>
            <w:sz w:val="24"/>
          </w:rPr>
          <w:t>2</w:t>
        </w:r>
        <w:r w:rsidRPr="00664BE4">
          <w:rPr>
            <w:b/>
            <w:noProof/>
            <w:webHidden/>
            <w:sz w:val="24"/>
          </w:rPr>
          <w:fldChar w:fldCharType="end"/>
        </w:r>
      </w:hyperlink>
    </w:p>
    <w:p w:rsidR="00664BE4" w:rsidRPr="00664BE4" w:rsidRDefault="006C2423" w:rsidP="00603940">
      <w:pPr>
        <w:pStyle w:val="3"/>
        <w:spacing w:line="360" w:lineRule="exact"/>
        <w:ind w:leftChars="0" w:left="0" w:firstLineChars="200" w:firstLine="420"/>
        <w:rPr>
          <w:rFonts w:asciiTheme="minorHAnsi" w:eastAsiaTheme="minorEastAsia" w:hAnsiTheme="minorHAnsi" w:cstheme="minorBidi"/>
          <w:b/>
          <w:noProof/>
          <w:sz w:val="24"/>
        </w:rPr>
      </w:pPr>
      <w:hyperlink w:anchor="_Toc13772706" w:history="1">
        <w:r w:rsidR="00664BE4" w:rsidRPr="00664BE4">
          <w:rPr>
            <w:rStyle w:val="ad"/>
            <w:rFonts w:eastAsia="仿宋_GB2312"/>
            <w:b/>
            <w:noProof/>
            <w:sz w:val="24"/>
          </w:rPr>
          <w:t>1.1.5</w:t>
        </w:r>
        <w:r w:rsidR="00664BE4" w:rsidRPr="00664BE4">
          <w:rPr>
            <w:rStyle w:val="ad"/>
            <w:rFonts w:eastAsia="仿宋_GB2312" w:hint="eastAsia"/>
            <w:b/>
            <w:noProof/>
            <w:sz w:val="24"/>
          </w:rPr>
          <w:t>施工组织及工期</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_Toc13772706 \h </w:instrText>
        </w:r>
        <w:r w:rsidRPr="00664BE4">
          <w:rPr>
            <w:b/>
            <w:noProof/>
            <w:webHidden/>
            <w:sz w:val="24"/>
          </w:rPr>
        </w:r>
        <w:r w:rsidRPr="00664BE4">
          <w:rPr>
            <w:b/>
            <w:noProof/>
            <w:webHidden/>
            <w:sz w:val="24"/>
          </w:rPr>
          <w:fldChar w:fldCharType="separate"/>
        </w:r>
        <w:r w:rsidR="00664BE4" w:rsidRPr="00664BE4">
          <w:rPr>
            <w:b/>
            <w:noProof/>
            <w:webHidden/>
            <w:sz w:val="24"/>
          </w:rPr>
          <w:t>5</w:t>
        </w:r>
        <w:r w:rsidRPr="00664BE4">
          <w:rPr>
            <w:b/>
            <w:noProof/>
            <w:webHidden/>
            <w:sz w:val="24"/>
          </w:rPr>
          <w:fldChar w:fldCharType="end"/>
        </w:r>
      </w:hyperlink>
    </w:p>
    <w:p w:rsidR="00664BE4" w:rsidRPr="00664BE4" w:rsidRDefault="006C2423" w:rsidP="00603940">
      <w:pPr>
        <w:pStyle w:val="3"/>
        <w:spacing w:line="360" w:lineRule="exact"/>
        <w:ind w:leftChars="0" w:left="0" w:firstLineChars="200" w:firstLine="420"/>
        <w:rPr>
          <w:rFonts w:asciiTheme="minorHAnsi" w:eastAsiaTheme="minorEastAsia" w:hAnsiTheme="minorHAnsi" w:cstheme="minorBidi"/>
          <w:b/>
          <w:noProof/>
          <w:sz w:val="24"/>
        </w:rPr>
      </w:pPr>
      <w:hyperlink w:anchor="_Toc13772707" w:history="1">
        <w:r w:rsidR="00664BE4" w:rsidRPr="00664BE4">
          <w:rPr>
            <w:rStyle w:val="ad"/>
            <w:rFonts w:eastAsia="仿宋_GB2312"/>
            <w:b/>
            <w:noProof/>
            <w:sz w:val="24"/>
          </w:rPr>
          <w:t xml:space="preserve">1.1.6 </w:t>
        </w:r>
        <w:r w:rsidR="00664BE4" w:rsidRPr="00664BE4">
          <w:rPr>
            <w:rStyle w:val="ad"/>
            <w:rFonts w:eastAsia="仿宋_GB2312" w:hint="eastAsia"/>
            <w:b/>
            <w:noProof/>
            <w:sz w:val="24"/>
          </w:rPr>
          <w:t>土石方情况</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_Toc13772707 \h </w:instrText>
        </w:r>
        <w:r w:rsidRPr="00664BE4">
          <w:rPr>
            <w:b/>
            <w:noProof/>
            <w:webHidden/>
            <w:sz w:val="24"/>
          </w:rPr>
        </w:r>
        <w:r w:rsidRPr="00664BE4">
          <w:rPr>
            <w:b/>
            <w:noProof/>
            <w:webHidden/>
            <w:sz w:val="24"/>
          </w:rPr>
          <w:fldChar w:fldCharType="separate"/>
        </w:r>
        <w:r w:rsidR="00664BE4" w:rsidRPr="00664BE4">
          <w:rPr>
            <w:b/>
            <w:noProof/>
            <w:webHidden/>
            <w:sz w:val="24"/>
          </w:rPr>
          <w:t>6</w:t>
        </w:r>
        <w:r w:rsidRPr="00664BE4">
          <w:rPr>
            <w:b/>
            <w:noProof/>
            <w:webHidden/>
            <w:sz w:val="24"/>
          </w:rPr>
          <w:fldChar w:fldCharType="end"/>
        </w:r>
      </w:hyperlink>
    </w:p>
    <w:p w:rsidR="00664BE4" w:rsidRPr="00664BE4" w:rsidRDefault="006C2423" w:rsidP="00603940">
      <w:pPr>
        <w:pStyle w:val="3"/>
        <w:spacing w:line="360" w:lineRule="exact"/>
        <w:ind w:leftChars="0" w:left="0" w:firstLineChars="200" w:firstLine="420"/>
        <w:rPr>
          <w:rFonts w:asciiTheme="minorHAnsi" w:eastAsiaTheme="minorEastAsia" w:hAnsiTheme="minorHAnsi" w:cstheme="minorBidi"/>
          <w:b/>
          <w:noProof/>
          <w:sz w:val="24"/>
        </w:rPr>
      </w:pPr>
      <w:hyperlink w:anchor="_Toc13772708" w:history="1">
        <w:r w:rsidR="00664BE4" w:rsidRPr="00664BE4">
          <w:rPr>
            <w:rStyle w:val="ad"/>
            <w:rFonts w:eastAsia="仿宋_GB2312"/>
            <w:b/>
            <w:noProof/>
            <w:sz w:val="24"/>
          </w:rPr>
          <w:t xml:space="preserve">1.1.7 </w:t>
        </w:r>
        <w:r w:rsidR="00664BE4" w:rsidRPr="00664BE4">
          <w:rPr>
            <w:rStyle w:val="ad"/>
            <w:rFonts w:eastAsia="仿宋_GB2312" w:hint="eastAsia"/>
            <w:b/>
            <w:noProof/>
            <w:sz w:val="24"/>
          </w:rPr>
          <w:t>征占地情况</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_Toc13772708 \h </w:instrText>
        </w:r>
        <w:r w:rsidRPr="00664BE4">
          <w:rPr>
            <w:b/>
            <w:noProof/>
            <w:webHidden/>
            <w:sz w:val="24"/>
          </w:rPr>
        </w:r>
        <w:r w:rsidRPr="00664BE4">
          <w:rPr>
            <w:b/>
            <w:noProof/>
            <w:webHidden/>
            <w:sz w:val="24"/>
          </w:rPr>
          <w:fldChar w:fldCharType="separate"/>
        </w:r>
        <w:r w:rsidR="00664BE4" w:rsidRPr="00664BE4">
          <w:rPr>
            <w:b/>
            <w:noProof/>
            <w:webHidden/>
            <w:sz w:val="24"/>
          </w:rPr>
          <w:t>6</w:t>
        </w:r>
        <w:r w:rsidRPr="00664BE4">
          <w:rPr>
            <w:b/>
            <w:noProof/>
            <w:webHidden/>
            <w:sz w:val="24"/>
          </w:rPr>
          <w:fldChar w:fldCharType="end"/>
        </w:r>
      </w:hyperlink>
    </w:p>
    <w:p w:rsidR="00664BE4" w:rsidRPr="00664BE4" w:rsidRDefault="006C2423" w:rsidP="00603940">
      <w:pPr>
        <w:pStyle w:val="3"/>
        <w:spacing w:line="360" w:lineRule="exact"/>
        <w:ind w:leftChars="0" w:left="0" w:firstLineChars="200" w:firstLine="420"/>
        <w:rPr>
          <w:rFonts w:asciiTheme="minorHAnsi" w:eastAsiaTheme="minorEastAsia" w:hAnsiTheme="minorHAnsi" w:cstheme="minorBidi"/>
          <w:b/>
          <w:noProof/>
          <w:sz w:val="24"/>
        </w:rPr>
      </w:pPr>
      <w:hyperlink w:anchor="_Toc13772709" w:history="1">
        <w:r w:rsidR="00664BE4" w:rsidRPr="00664BE4">
          <w:rPr>
            <w:rStyle w:val="ad"/>
            <w:rFonts w:eastAsia="仿宋_GB2312"/>
            <w:b/>
            <w:noProof/>
            <w:sz w:val="24"/>
          </w:rPr>
          <w:t xml:space="preserve">1.1.8 </w:t>
        </w:r>
        <w:r w:rsidR="00664BE4" w:rsidRPr="00664BE4">
          <w:rPr>
            <w:rStyle w:val="ad"/>
            <w:rFonts w:eastAsia="仿宋_GB2312" w:hint="eastAsia"/>
            <w:b/>
            <w:noProof/>
            <w:sz w:val="24"/>
          </w:rPr>
          <w:t>移民安置情况</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_Toc13772709 \h </w:instrText>
        </w:r>
        <w:r w:rsidRPr="00664BE4">
          <w:rPr>
            <w:b/>
            <w:noProof/>
            <w:webHidden/>
            <w:sz w:val="24"/>
          </w:rPr>
        </w:r>
        <w:r w:rsidRPr="00664BE4">
          <w:rPr>
            <w:b/>
            <w:noProof/>
            <w:webHidden/>
            <w:sz w:val="24"/>
          </w:rPr>
          <w:fldChar w:fldCharType="separate"/>
        </w:r>
        <w:r w:rsidR="00664BE4" w:rsidRPr="00664BE4">
          <w:rPr>
            <w:b/>
            <w:noProof/>
            <w:webHidden/>
            <w:sz w:val="24"/>
          </w:rPr>
          <w:t>7</w:t>
        </w:r>
        <w:r w:rsidRPr="00664BE4">
          <w:rPr>
            <w:b/>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10" w:history="1">
        <w:r w:rsidR="00664BE4" w:rsidRPr="00664BE4">
          <w:rPr>
            <w:rStyle w:val="ad"/>
            <w:rFonts w:eastAsia="仿宋_GB2312"/>
            <w:b/>
            <w:noProof/>
            <w:kern w:val="0"/>
            <w:sz w:val="24"/>
          </w:rPr>
          <w:t xml:space="preserve">1.2 </w:t>
        </w:r>
        <w:r w:rsidR="00664BE4" w:rsidRPr="00664BE4">
          <w:rPr>
            <w:rStyle w:val="ad"/>
            <w:rFonts w:eastAsia="仿宋_GB2312" w:hint="eastAsia"/>
            <w:b/>
            <w:noProof/>
            <w:kern w:val="0"/>
            <w:sz w:val="24"/>
          </w:rPr>
          <w:t>项目区概况</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_Toc13772710 \h </w:instrText>
        </w:r>
        <w:r w:rsidRPr="00664BE4">
          <w:rPr>
            <w:b/>
            <w:noProof/>
            <w:webHidden/>
            <w:sz w:val="24"/>
          </w:rPr>
        </w:r>
        <w:r w:rsidRPr="00664BE4">
          <w:rPr>
            <w:b/>
            <w:noProof/>
            <w:webHidden/>
            <w:sz w:val="24"/>
          </w:rPr>
          <w:fldChar w:fldCharType="separate"/>
        </w:r>
        <w:r w:rsidR="00664BE4" w:rsidRPr="00664BE4">
          <w:rPr>
            <w:b/>
            <w:noProof/>
            <w:webHidden/>
            <w:sz w:val="24"/>
          </w:rPr>
          <w:t>7</w:t>
        </w:r>
        <w:r w:rsidRPr="00664BE4">
          <w:rPr>
            <w:b/>
            <w:noProof/>
            <w:webHidden/>
            <w:sz w:val="24"/>
          </w:rPr>
          <w:fldChar w:fldCharType="end"/>
        </w:r>
      </w:hyperlink>
    </w:p>
    <w:p w:rsidR="00664BE4" w:rsidRPr="00664BE4" w:rsidRDefault="006C2423" w:rsidP="00603940">
      <w:pPr>
        <w:pStyle w:val="3"/>
        <w:spacing w:line="360" w:lineRule="exact"/>
        <w:ind w:leftChars="0" w:left="0" w:firstLineChars="200" w:firstLine="420"/>
        <w:rPr>
          <w:rFonts w:asciiTheme="minorHAnsi" w:eastAsiaTheme="minorEastAsia" w:hAnsiTheme="minorHAnsi" w:cstheme="minorBidi"/>
          <w:b/>
          <w:noProof/>
          <w:sz w:val="24"/>
        </w:rPr>
      </w:pPr>
      <w:hyperlink w:anchor="_Toc13772711" w:history="1">
        <w:r w:rsidR="00664BE4" w:rsidRPr="00664BE4">
          <w:rPr>
            <w:rStyle w:val="ad"/>
            <w:rFonts w:eastAsia="仿宋_GB2312"/>
            <w:b/>
            <w:noProof/>
            <w:sz w:val="24"/>
          </w:rPr>
          <w:t xml:space="preserve">1.2.1 </w:t>
        </w:r>
        <w:r w:rsidR="00664BE4" w:rsidRPr="00664BE4">
          <w:rPr>
            <w:rStyle w:val="ad"/>
            <w:rFonts w:eastAsia="仿宋_GB2312" w:hint="eastAsia"/>
            <w:b/>
            <w:noProof/>
            <w:sz w:val="24"/>
          </w:rPr>
          <w:t>自然条件</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_Toc13772711 \h </w:instrText>
        </w:r>
        <w:r w:rsidRPr="00664BE4">
          <w:rPr>
            <w:b/>
            <w:noProof/>
            <w:webHidden/>
            <w:sz w:val="24"/>
          </w:rPr>
        </w:r>
        <w:r w:rsidRPr="00664BE4">
          <w:rPr>
            <w:b/>
            <w:noProof/>
            <w:webHidden/>
            <w:sz w:val="24"/>
          </w:rPr>
          <w:fldChar w:fldCharType="separate"/>
        </w:r>
        <w:r w:rsidR="00664BE4" w:rsidRPr="00664BE4">
          <w:rPr>
            <w:b/>
            <w:noProof/>
            <w:webHidden/>
            <w:sz w:val="24"/>
          </w:rPr>
          <w:t>7</w:t>
        </w:r>
        <w:r w:rsidRPr="00664BE4">
          <w:rPr>
            <w:b/>
            <w:noProof/>
            <w:webHidden/>
            <w:sz w:val="24"/>
          </w:rPr>
          <w:fldChar w:fldCharType="end"/>
        </w:r>
      </w:hyperlink>
    </w:p>
    <w:p w:rsidR="00664BE4" w:rsidRPr="00664BE4" w:rsidRDefault="006C2423" w:rsidP="00603940">
      <w:pPr>
        <w:pStyle w:val="3"/>
        <w:spacing w:line="360" w:lineRule="exact"/>
        <w:ind w:leftChars="0" w:left="0" w:firstLineChars="200" w:firstLine="420"/>
        <w:rPr>
          <w:rFonts w:asciiTheme="minorHAnsi" w:eastAsiaTheme="minorEastAsia" w:hAnsiTheme="minorHAnsi" w:cstheme="minorBidi"/>
          <w:b/>
          <w:noProof/>
          <w:sz w:val="24"/>
        </w:rPr>
      </w:pPr>
      <w:hyperlink w:anchor="_Toc13772712" w:history="1">
        <w:r w:rsidR="00664BE4" w:rsidRPr="00664BE4">
          <w:rPr>
            <w:rStyle w:val="ad"/>
            <w:rFonts w:eastAsia="仿宋_GB2312"/>
            <w:b/>
            <w:noProof/>
            <w:sz w:val="24"/>
          </w:rPr>
          <w:t>1.2.2</w:t>
        </w:r>
        <w:r w:rsidR="00664BE4" w:rsidRPr="00664BE4">
          <w:rPr>
            <w:rStyle w:val="ad"/>
            <w:rFonts w:eastAsia="仿宋_GB2312" w:hint="eastAsia"/>
            <w:b/>
            <w:noProof/>
            <w:sz w:val="24"/>
          </w:rPr>
          <w:t>水土流失及防治情况</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_Toc13772712 \h </w:instrText>
        </w:r>
        <w:r w:rsidRPr="00664BE4">
          <w:rPr>
            <w:b/>
            <w:noProof/>
            <w:webHidden/>
            <w:sz w:val="24"/>
          </w:rPr>
        </w:r>
        <w:r w:rsidRPr="00664BE4">
          <w:rPr>
            <w:b/>
            <w:noProof/>
            <w:webHidden/>
            <w:sz w:val="24"/>
          </w:rPr>
          <w:fldChar w:fldCharType="separate"/>
        </w:r>
        <w:r w:rsidR="00664BE4" w:rsidRPr="00664BE4">
          <w:rPr>
            <w:b/>
            <w:noProof/>
            <w:webHidden/>
            <w:sz w:val="24"/>
          </w:rPr>
          <w:t>11</w:t>
        </w:r>
        <w:r w:rsidRPr="00664BE4">
          <w:rPr>
            <w:b/>
            <w:noProof/>
            <w:webHidden/>
            <w:sz w:val="24"/>
          </w:rPr>
          <w:fldChar w:fldCharType="end"/>
        </w:r>
      </w:hyperlink>
    </w:p>
    <w:p w:rsidR="00664BE4" w:rsidRPr="00664BE4" w:rsidRDefault="006C2423" w:rsidP="00664BE4">
      <w:pPr>
        <w:pStyle w:val="10"/>
        <w:spacing w:line="360" w:lineRule="exact"/>
        <w:rPr>
          <w:rFonts w:asciiTheme="minorHAnsi" w:eastAsiaTheme="minorEastAsia" w:hAnsiTheme="minorHAnsi" w:cstheme="minorBidi"/>
          <w:noProof/>
          <w:sz w:val="24"/>
        </w:rPr>
      </w:pPr>
      <w:hyperlink w:anchor="_Toc13772713" w:history="1">
        <w:r w:rsidR="00664BE4" w:rsidRPr="00664BE4">
          <w:rPr>
            <w:rStyle w:val="ad"/>
            <w:rFonts w:eastAsia="仿宋_GB2312"/>
            <w:noProof/>
            <w:sz w:val="24"/>
          </w:rPr>
          <w:t>2</w:t>
        </w:r>
        <w:r w:rsidR="00664BE4" w:rsidRPr="00664BE4">
          <w:rPr>
            <w:rStyle w:val="ad"/>
            <w:rFonts w:eastAsia="仿宋_GB2312" w:hint="eastAsia"/>
            <w:noProof/>
            <w:sz w:val="24"/>
          </w:rPr>
          <w:t>水土保持方案和设计情况</w:t>
        </w:r>
        <w:r w:rsidR="00664BE4" w:rsidRPr="00664BE4">
          <w:rPr>
            <w:noProof/>
            <w:webHidden/>
            <w:sz w:val="24"/>
          </w:rPr>
          <w:tab/>
        </w:r>
        <w:r w:rsidRPr="00664BE4">
          <w:rPr>
            <w:noProof/>
            <w:webHidden/>
            <w:sz w:val="24"/>
          </w:rPr>
          <w:fldChar w:fldCharType="begin"/>
        </w:r>
        <w:r w:rsidR="00664BE4" w:rsidRPr="00664BE4">
          <w:rPr>
            <w:noProof/>
            <w:webHidden/>
            <w:sz w:val="24"/>
          </w:rPr>
          <w:instrText xml:space="preserve"> PAGEREF _Toc13772713 \h </w:instrText>
        </w:r>
        <w:r w:rsidRPr="00664BE4">
          <w:rPr>
            <w:noProof/>
            <w:webHidden/>
            <w:sz w:val="24"/>
          </w:rPr>
        </w:r>
        <w:r w:rsidRPr="00664BE4">
          <w:rPr>
            <w:noProof/>
            <w:webHidden/>
            <w:sz w:val="24"/>
          </w:rPr>
          <w:fldChar w:fldCharType="separate"/>
        </w:r>
        <w:r w:rsidR="00664BE4" w:rsidRPr="00664BE4">
          <w:rPr>
            <w:noProof/>
            <w:webHidden/>
            <w:sz w:val="24"/>
          </w:rPr>
          <w:t>12</w:t>
        </w:r>
        <w:r w:rsidRPr="00664BE4">
          <w:rPr>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14" w:history="1">
        <w:r w:rsidR="00664BE4" w:rsidRPr="00664BE4">
          <w:rPr>
            <w:rStyle w:val="ad"/>
            <w:rFonts w:eastAsia="仿宋_GB2312"/>
            <w:b/>
            <w:noProof/>
            <w:kern w:val="0"/>
            <w:sz w:val="24"/>
          </w:rPr>
          <w:t>2.1</w:t>
        </w:r>
        <w:r w:rsidR="00664BE4" w:rsidRPr="00664BE4">
          <w:rPr>
            <w:rStyle w:val="ad"/>
            <w:rFonts w:eastAsia="仿宋_GB2312" w:hint="eastAsia"/>
            <w:b/>
            <w:noProof/>
            <w:kern w:val="0"/>
            <w:sz w:val="24"/>
          </w:rPr>
          <w:t>主体工程设计</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_Toc13772714 \h </w:instrText>
        </w:r>
        <w:r w:rsidRPr="00664BE4">
          <w:rPr>
            <w:b/>
            <w:noProof/>
            <w:webHidden/>
            <w:sz w:val="24"/>
          </w:rPr>
        </w:r>
        <w:r w:rsidRPr="00664BE4">
          <w:rPr>
            <w:b/>
            <w:noProof/>
            <w:webHidden/>
            <w:sz w:val="24"/>
          </w:rPr>
          <w:fldChar w:fldCharType="separate"/>
        </w:r>
        <w:r w:rsidR="00664BE4" w:rsidRPr="00664BE4">
          <w:rPr>
            <w:b/>
            <w:noProof/>
            <w:webHidden/>
            <w:sz w:val="24"/>
          </w:rPr>
          <w:t>12</w:t>
        </w:r>
        <w:r w:rsidRPr="00664BE4">
          <w:rPr>
            <w:b/>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15" w:history="1">
        <w:r w:rsidR="00664BE4" w:rsidRPr="00664BE4">
          <w:rPr>
            <w:rStyle w:val="ad"/>
            <w:rFonts w:eastAsia="仿宋_GB2312"/>
            <w:b/>
            <w:noProof/>
            <w:kern w:val="0"/>
            <w:sz w:val="24"/>
          </w:rPr>
          <w:t xml:space="preserve">2.2 </w:t>
        </w:r>
        <w:r w:rsidR="00664BE4" w:rsidRPr="00664BE4">
          <w:rPr>
            <w:rStyle w:val="ad"/>
            <w:rFonts w:eastAsia="仿宋_GB2312" w:hint="eastAsia"/>
            <w:b/>
            <w:noProof/>
            <w:kern w:val="0"/>
            <w:sz w:val="24"/>
          </w:rPr>
          <w:t>水土保持方案设计</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_Toc13772715 \h </w:instrText>
        </w:r>
        <w:r w:rsidRPr="00664BE4">
          <w:rPr>
            <w:b/>
            <w:noProof/>
            <w:webHidden/>
            <w:sz w:val="24"/>
          </w:rPr>
        </w:r>
        <w:r w:rsidRPr="00664BE4">
          <w:rPr>
            <w:b/>
            <w:noProof/>
            <w:webHidden/>
            <w:sz w:val="24"/>
          </w:rPr>
          <w:fldChar w:fldCharType="separate"/>
        </w:r>
        <w:r w:rsidR="00664BE4" w:rsidRPr="00664BE4">
          <w:rPr>
            <w:b/>
            <w:noProof/>
            <w:webHidden/>
            <w:sz w:val="24"/>
          </w:rPr>
          <w:t>12</w:t>
        </w:r>
        <w:r w:rsidRPr="00664BE4">
          <w:rPr>
            <w:b/>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16" w:history="1">
        <w:r w:rsidR="00664BE4" w:rsidRPr="00664BE4">
          <w:rPr>
            <w:rStyle w:val="ad"/>
            <w:rFonts w:eastAsia="仿宋_GB2312"/>
            <w:b/>
            <w:noProof/>
            <w:kern w:val="0"/>
            <w:sz w:val="24"/>
          </w:rPr>
          <w:t xml:space="preserve">2.3 </w:t>
        </w:r>
        <w:r w:rsidR="00664BE4" w:rsidRPr="00664BE4">
          <w:rPr>
            <w:rStyle w:val="ad"/>
            <w:rFonts w:eastAsia="仿宋_GB2312" w:hint="eastAsia"/>
            <w:b/>
            <w:noProof/>
            <w:kern w:val="0"/>
            <w:sz w:val="24"/>
          </w:rPr>
          <w:t>水土保持方案变更</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_Toc13772716 \h </w:instrText>
        </w:r>
        <w:r w:rsidRPr="00664BE4">
          <w:rPr>
            <w:b/>
            <w:noProof/>
            <w:webHidden/>
            <w:sz w:val="24"/>
          </w:rPr>
        </w:r>
        <w:r w:rsidRPr="00664BE4">
          <w:rPr>
            <w:b/>
            <w:noProof/>
            <w:webHidden/>
            <w:sz w:val="24"/>
          </w:rPr>
          <w:fldChar w:fldCharType="separate"/>
        </w:r>
        <w:r w:rsidR="00664BE4" w:rsidRPr="00664BE4">
          <w:rPr>
            <w:b/>
            <w:noProof/>
            <w:webHidden/>
            <w:sz w:val="24"/>
          </w:rPr>
          <w:t>12</w:t>
        </w:r>
        <w:r w:rsidRPr="00664BE4">
          <w:rPr>
            <w:b/>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17" w:history="1">
        <w:r w:rsidR="00664BE4" w:rsidRPr="00664BE4">
          <w:rPr>
            <w:rStyle w:val="ad"/>
            <w:rFonts w:eastAsia="仿宋_GB2312"/>
            <w:b/>
            <w:noProof/>
            <w:kern w:val="0"/>
            <w:sz w:val="24"/>
          </w:rPr>
          <w:t xml:space="preserve">2.4 </w:t>
        </w:r>
        <w:r w:rsidR="00664BE4" w:rsidRPr="00664BE4">
          <w:rPr>
            <w:rStyle w:val="ad"/>
            <w:rFonts w:eastAsia="仿宋_GB2312" w:hint="eastAsia"/>
            <w:b/>
            <w:noProof/>
            <w:kern w:val="0"/>
            <w:sz w:val="24"/>
          </w:rPr>
          <w:t>水土保持方案后续设计</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_Toc13772717 \h </w:instrText>
        </w:r>
        <w:r w:rsidRPr="00664BE4">
          <w:rPr>
            <w:b/>
            <w:noProof/>
            <w:webHidden/>
            <w:sz w:val="24"/>
          </w:rPr>
        </w:r>
        <w:r w:rsidRPr="00664BE4">
          <w:rPr>
            <w:b/>
            <w:noProof/>
            <w:webHidden/>
            <w:sz w:val="24"/>
          </w:rPr>
          <w:fldChar w:fldCharType="separate"/>
        </w:r>
        <w:r w:rsidR="00664BE4" w:rsidRPr="00664BE4">
          <w:rPr>
            <w:b/>
            <w:noProof/>
            <w:webHidden/>
            <w:sz w:val="24"/>
          </w:rPr>
          <w:t>12</w:t>
        </w:r>
        <w:r w:rsidRPr="00664BE4">
          <w:rPr>
            <w:b/>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18" w:history="1">
        <w:r w:rsidR="00664BE4" w:rsidRPr="00664BE4">
          <w:rPr>
            <w:rStyle w:val="ad"/>
            <w:rFonts w:eastAsia="仿宋_GB2312"/>
            <w:b/>
            <w:noProof/>
            <w:kern w:val="0"/>
            <w:sz w:val="24"/>
          </w:rPr>
          <w:t xml:space="preserve">2.5 </w:t>
        </w:r>
        <w:r w:rsidR="00664BE4" w:rsidRPr="00664BE4">
          <w:rPr>
            <w:rStyle w:val="ad"/>
            <w:rFonts w:eastAsia="仿宋_GB2312" w:hint="eastAsia"/>
            <w:b/>
            <w:noProof/>
            <w:kern w:val="0"/>
            <w:sz w:val="24"/>
          </w:rPr>
          <w:t>水土流失防治责任范围</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_Toc13772718 \h </w:instrText>
        </w:r>
        <w:r w:rsidRPr="00664BE4">
          <w:rPr>
            <w:b/>
            <w:noProof/>
            <w:webHidden/>
            <w:sz w:val="24"/>
          </w:rPr>
        </w:r>
        <w:r w:rsidRPr="00664BE4">
          <w:rPr>
            <w:b/>
            <w:noProof/>
            <w:webHidden/>
            <w:sz w:val="24"/>
          </w:rPr>
          <w:fldChar w:fldCharType="separate"/>
        </w:r>
        <w:r w:rsidR="00664BE4" w:rsidRPr="00664BE4">
          <w:rPr>
            <w:b/>
            <w:noProof/>
            <w:webHidden/>
            <w:sz w:val="24"/>
          </w:rPr>
          <w:t>12</w:t>
        </w:r>
        <w:r w:rsidRPr="00664BE4">
          <w:rPr>
            <w:b/>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19" w:history="1">
        <w:r w:rsidR="00664BE4" w:rsidRPr="00664BE4">
          <w:rPr>
            <w:rStyle w:val="ad"/>
            <w:rFonts w:eastAsia="仿宋_GB2312"/>
            <w:b/>
            <w:noProof/>
            <w:kern w:val="0"/>
            <w:sz w:val="24"/>
          </w:rPr>
          <w:t xml:space="preserve">2.6 </w:t>
        </w:r>
        <w:r w:rsidR="00664BE4" w:rsidRPr="00664BE4">
          <w:rPr>
            <w:rStyle w:val="ad"/>
            <w:rFonts w:eastAsia="仿宋_GB2312" w:hint="eastAsia"/>
            <w:b/>
            <w:noProof/>
            <w:kern w:val="0"/>
            <w:sz w:val="24"/>
          </w:rPr>
          <w:t>水土保持防治目标</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_Toc13772719 \h </w:instrText>
        </w:r>
        <w:r w:rsidRPr="00664BE4">
          <w:rPr>
            <w:b/>
            <w:noProof/>
            <w:webHidden/>
            <w:sz w:val="24"/>
          </w:rPr>
        </w:r>
        <w:r w:rsidRPr="00664BE4">
          <w:rPr>
            <w:b/>
            <w:noProof/>
            <w:webHidden/>
            <w:sz w:val="24"/>
          </w:rPr>
          <w:fldChar w:fldCharType="separate"/>
        </w:r>
        <w:r w:rsidR="00664BE4" w:rsidRPr="00664BE4">
          <w:rPr>
            <w:b/>
            <w:noProof/>
            <w:webHidden/>
            <w:sz w:val="24"/>
          </w:rPr>
          <w:t>13</w:t>
        </w:r>
        <w:r w:rsidRPr="00664BE4">
          <w:rPr>
            <w:b/>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20" w:history="1">
        <w:r w:rsidR="00664BE4" w:rsidRPr="00664BE4">
          <w:rPr>
            <w:rStyle w:val="ad"/>
            <w:rFonts w:eastAsia="仿宋_GB2312"/>
            <w:b/>
            <w:noProof/>
            <w:kern w:val="0"/>
            <w:sz w:val="24"/>
          </w:rPr>
          <w:t xml:space="preserve">2.7 </w:t>
        </w:r>
        <w:r w:rsidR="00664BE4" w:rsidRPr="00664BE4">
          <w:rPr>
            <w:rStyle w:val="ad"/>
            <w:rFonts w:eastAsia="仿宋_GB2312" w:hint="eastAsia"/>
            <w:b/>
            <w:noProof/>
            <w:kern w:val="0"/>
            <w:sz w:val="24"/>
          </w:rPr>
          <w:t>水土保持措施和工程量</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_Toc13772720 \h </w:instrText>
        </w:r>
        <w:r w:rsidRPr="00664BE4">
          <w:rPr>
            <w:b/>
            <w:noProof/>
            <w:webHidden/>
            <w:sz w:val="24"/>
          </w:rPr>
        </w:r>
        <w:r w:rsidRPr="00664BE4">
          <w:rPr>
            <w:b/>
            <w:noProof/>
            <w:webHidden/>
            <w:sz w:val="24"/>
          </w:rPr>
          <w:fldChar w:fldCharType="separate"/>
        </w:r>
        <w:r w:rsidR="00664BE4" w:rsidRPr="00664BE4">
          <w:rPr>
            <w:b/>
            <w:noProof/>
            <w:webHidden/>
            <w:sz w:val="24"/>
          </w:rPr>
          <w:t>13</w:t>
        </w:r>
        <w:r w:rsidRPr="00664BE4">
          <w:rPr>
            <w:b/>
            <w:noProof/>
            <w:webHidden/>
            <w:sz w:val="24"/>
          </w:rPr>
          <w:fldChar w:fldCharType="end"/>
        </w:r>
      </w:hyperlink>
    </w:p>
    <w:p w:rsidR="00664BE4" w:rsidRPr="00664BE4" w:rsidRDefault="006C2423" w:rsidP="00603940">
      <w:pPr>
        <w:pStyle w:val="3"/>
        <w:spacing w:line="360" w:lineRule="exact"/>
        <w:ind w:leftChars="0" w:left="0" w:firstLineChars="200" w:firstLine="420"/>
        <w:rPr>
          <w:rFonts w:asciiTheme="minorHAnsi" w:eastAsiaTheme="minorEastAsia" w:hAnsiTheme="minorHAnsi" w:cstheme="minorBidi"/>
          <w:b/>
          <w:noProof/>
          <w:sz w:val="24"/>
        </w:rPr>
      </w:pPr>
      <w:hyperlink w:anchor="_Toc13772721" w:history="1">
        <w:r w:rsidR="00664BE4" w:rsidRPr="00664BE4">
          <w:rPr>
            <w:rStyle w:val="ad"/>
            <w:rFonts w:eastAsia="仿宋_GB2312"/>
            <w:b/>
            <w:noProof/>
            <w:sz w:val="24"/>
          </w:rPr>
          <w:t xml:space="preserve">2.7.1 </w:t>
        </w:r>
        <w:r w:rsidR="00664BE4" w:rsidRPr="00664BE4">
          <w:rPr>
            <w:rStyle w:val="ad"/>
            <w:rFonts w:eastAsia="仿宋_GB2312" w:hint="eastAsia"/>
            <w:b/>
            <w:noProof/>
            <w:sz w:val="24"/>
          </w:rPr>
          <w:t>水土流失防治分区划分</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_Toc13772721 \h </w:instrText>
        </w:r>
        <w:r w:rsidRPr="00664BE4">
          <w:rPr>
            <w:b/>
            <w:noProof/>
            <w:webHidden/>
            <w:sz w:val="24"/>
          </w:rPr>
        </w:r>
        <w:r w:rsidRPr="00664BE4">
          <w:rPr>
            <w:b/>
            <w:noProof/>
            <w:webHidden/>
            <w:sz w:val="24"/>
          </w:rPr>
          <w:fldChar w:fldCharType="separate"/>
        </w:r>
        <w:r w:rsidR="00664BE4" w:rsidRPr="00664BE4">
          <w:rPr>
            <w:b/>
            <w:noProof/>
            <w:webHidden/>
            <w:sz w:val="24"/>
          </w:rPr>
          <w:t>13</w:t>
        </w:r>
        <w:r w:rsidRPr="00664BE4">
          <w:rPr>
            <w:b/>
            <w:noProof/>
            <w:webHidden/>
            <w:sz w:val="24"/>
          </w:rPr>
          <w:fldChar w:fldCharType="end"/>
        </w:r>
      </w:hyperlink>
    </w:p>
    <w:p w:rsidR="00664BE4" w:rsidRPr="00664BE4" w:rsidRDefault="006C2423" w:rsidP="00603940">
      <w:pPr>
        <w:pStyle w:val="3"/>
        <w:spacing w:line="360" w:lineRule="exact"/>
        <w:ind w:leftChars="0" w:left="0" w:firstLineChars="200" w:firstLine="420"/>
        <w:rPr>
          <w:rFonts w:asciiTheme="minorHAnsi" w:eastAsiaTheme="minorEastAsia" w:hAnsiTheme="minorHAnsi" w:cstheme="minorBidi"/>
          <w:b/>
          <w:noProof/>
          <w:sz w:val="24"/>
        </w:rPr>
      </w:pPr>
      <w:hyperlink w:anchor="_Toc13772722" w:history="1">
        <w:r w:rsidR="00664BE4" w:rsidRPr="00664BE4">
          <w:rPr>
            <w:rStyle w:val="ad"/>
            <w:rFonts w:eastAsia="仿宋_GB2312"/>
            <w:b/>
            <w:noProof/>
            <w:sz w:val="24"/>
          </w:rPr>
          <w:t xml:space="preserve">2.7.2 </w:t>
        </w:r>
        <w:r w:rsidR="00664BE4" w:rsidRPr="00664BE4">
          <w:rPr>
            <w:rStyle w:val="ad"/>
            <w:rFonts w:eastAsia="仿宋_GB2312" w:hint="eastAsia"/>
            <w:b/>
            <w:noProof/>
            <w:sz w:val="24"/>
          </w:rPr>
          <w:t>水土流失防治措施体系</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_Toc13772722 \h </w:instrText>
        </w:r>
        <w:r w:rsidRPr="00664BE4">
          <w:rPr>
            <w:b/>
            <w:noProof/>
            <w:webHidden/>
            <w:sz w:val="24"/>
          </w:rPr>
        </w:r>
        <w:r w:rsidRPr="00664BE4">
          <w:rPr>
            <w:b/>
            <w:noProof/>
            <w:webHidden/>
            <w:sz w:val="24"/>
          </w:rPr>
          <w:fldChar w:fldCharType="separate"/>
        </w:r>
        <w:r w:rsidR="00664BE4" w:rsidRPr="00664BE4">
          <w:rPr>
            <w:b/>
            <w:noProof/>
            <w:webHidden/>
            <w:sz w:val="24"/>
          </w:rPr>
          <w:t>13</w:t>
        </w:r>
        <w:r w:rsidRPr="00664BE4">
          <w:rPr>
            <w:b/>
            <w:noProof/>
            <w:webHidden/>
            <w:sz w:val="24"/>
          </w:rPr>
          <w:fldChar w:fldCharType="end"/>
        </w:r>
      </w:hyperlink>
    </w:p>
    <w:p w:rsidR="00664BE4" w:rsidRPr="00664BE4" w:rsidRDefault="006C2423" w:rsidP="00603940">
      <w:pPr>
        <w:pStyle w:val="3"/>
        <w:spacing w:line="360" w:lineRule="exact"/>
        <w:ind w:leftChars="0" w:left="0" w:firstLineChars="200" w:firstLine="420"/>
        <w:rPr>
          <w:rFonts w:asciiTheme="minorHAnsi" w:eastAsiaTheme="minorEastAsia" w:hAnsiTheme="minorHAnsi" w:cstheme="minorBidi"/>
          <w:b/>
          <w:noProof/>
          <w:sz w:val="24"/>
        </w:rPr>
      </w:pPr>
      <w:hyperlink w:anchor="_Toc13772723" w:history="1">
        <w:r w:rsidR="00664BE4" w:rsidRPr="00664BE4">
          <w:rPr>
            <w:rStyle w:val="ad"/>
            <w:rFonts w:eastAsia="仿宋_GB2312"/>
            <w:b/>
            <w:noProof/>
            <w:sz w:val="24"/>
          </w:rPr>
          <w:t xml:space="preserve">2.7.3 </w:t>
        </w:r>
        <w:r w:rsidR="00664BE4" w:rsidRPr="00664BE4">
          <w:rPr>
            <w:rStyle w:val="ad"/>
            <w:rFonts w:eastAsia="仿宋_GB2312" w:hint="eastAsia"/>
            <w:b/>
            <w:noProof/>
            <w:sz w:val="24"/>
          </w:rPr>
          <w:t>水土保持措施布局及工程量</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_Toc13772723 \h </w:instrText>
        </w:r>
        <w:r w:rsidRPr="00664BE4">
          <w:rPr>
            <w:b/>
            <w:noProof/>
            <w:webHidden/>
            <w:sz w:val="24"/>
          </w:rPr>
        </w:r>
        <w:r w:rsidRPr="00664BE4">
          <w:rPr>
            <w:b/>
            <w:noProof/>
            <w:webHidden/>
            <w:sz w:val="24"/>
          </w:rPr>
          <w:fldChar w:fldCharType="separate"/>
        </w:r>
        <w:r w:rsidR="00664BE4" w:rsidRPr="00664BE4">
          <w:rPr>
            <w:b/>
            <w:noProof/>
            <w:webHidden/>
            <w:sz w:val="24"/>
          </w:rPr>
          <w:t>13</w:t>
        </w:r>
        <w:r w:rsidRPr="00664BE4">
          <w:rPr>
            <w:b/>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24" w:history="1">
        <w:r w:rsidR="00664BE4" w:rsidRPr="00664BE4">
          <w:rPr>
            <w:rStyle w:val="ad"/>
            <w:rFonts w:eastAsia="仿宋_GB2312"/>
            <w:b/>
            <w:noProof/>
            <w:kern w:val="0"/>
            <w:sz w:val="24"/>
          </w:rPr>
          <w:t xml:space="preserve">2.8 </w:t>
        </w:r>
        <w:r w:rsidR="00664BE4" w:rsidRPr="00664BE4">
          <w:rPr>
            <w:rStyle w:val="ad"/>
            <w:rFonts w:eastAsia="仿宋_GB2312" w:hint="eastAsia"/>
            <w:b/>
            <w:noProof/>
            <w:kern w:val="0"/>
            <w:sz w:val="24"/>
          </w:rPr>
          <w:t>水土保持投资</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_Toc13772724 \h </w:instrText>
        </w:r>
        <w:r w:rsidRPr="00664BE4">
          <w:rPr>
            <w:b/>
            <w:noProof/>
            <w:webHidden/>
            <w:sz w:val="24"/>
          </w:rPr>
        </w:r>
        <w:r w:rsidRPr="00664BE4">
          <w:rPr>
            <w:b/>
            <w:noProof/>
            <w:webHidden/>
            <w:sz w:val="24"/>
          </w:rPr>
          <w:fldChar w:fldCharType="separate"/>
        </w:r>
        <w:r w:rsidR="00664BE4" w:rsidRPr="00664BE4">
          <w:rPr>
            <w:b/>
            <w:noProof/>
            <w:webHidden/>
            <w:sz w:val="24"/>
          </w:rPr>
          <w:t>15</w:t>
        </w:r>
        <w:r w:rsidRPr="00664BE4">
          <w:rPr>
            <w:b/>
            <w:noProof/>
            <w:webHidden/>
            <w:sz w:val="24"/>
          </w:rPr>
          <w:fldChar w:fldCharType="end"/>
        </w:r>
      </w:hyperlink>
    </w:p>
    <w:p w:rsidR="00664BE4" w:rsidRPr="00664BE4" w:rsidRDefault="006C2423" w:rsidP="00664BE4">
      <w:pPr>
        <w:pStyle w:val="10"/>
        <w:spacing w:line="360" w:lineRule="exact"/>
        <w:rPr>
          <w:rFonts w:asciiTheme="minorHAnsi" w:eastAsiaTheme="minorEastAsia" w:hAnsiTheme="minorHAnsi" w:cstheme="minorBidi"/>
          <w:noProof/>
          <w:sz w:val="24"/>
        </w:rPr>
      </w:pPr>
      <w:hyperlink w:anchor="_Toc13772725" w:history="1">
        <w:r w:rsidR="00664BE4" w:rsidRPr="00664BE4">
          <w:rPr>
            <w:rStyle w:val="ad"/>
            <w:rFonts w:eastAsia="仿宋_GB2312"/>
            <w:noProof/>
            <w:sz w:val="24"/>
          </w:rPr>
          <w:t>3</w:t>
        </w:r>
        <w:r w:rsidR="00664BE4" w:rsidRPr="00664BE4">
          <w:rPr>
            <w:rStyle w:val="ad"/>
            <w:rFonts w:eastAsia="仿宋_GB2312" w:hint="eastAsia"/>
            <w:noProof/>
            <w:sz w:val="24"/>
          </w:rPr>
          <w:t>水土保持方案实施情况</w:t>
        </w:r>
        <w:r w:rsidR="00664BE4" w:rsidRPr="00664BE4">
          <w:rPr>
            <w:noProof/>
            <w:webHidden/>
            <w:sz w:val="24"/>
          </w:rPr>
          <w:tab/>
        </w:r>
        <w:r w:rsidRPr="00664BE4">
          <w:rPr>
            <w:noProof/>
            <w:webHidden/>
            <w:sz w:val="24"/>
          </w:rPr>
          <w:fldChar w:fldCharType="begin"/>
        </w:r>
        <w:r w:rsidR="00664BE4" w:rsidRPr="00664BE4">
          <w:rPr>
            <w:noProof/>
            <w:webHidden/>
            <w:sz w:val="24"/>
          </w:rPr>
          <w:instrText xml:space="preserve"> PAGEREF _Toc13772725 \h </w:instrText>
        </w:r>
        <w:r w:rsidRPr="00664BE4">
          <w:rPr>
            <w:noProof/>
            <w:webHidden/>
            <w:sz w:val="24"/>
          </w:rPr>
        </w:r>
        <w:r w:rsidRPr="00664BE4">
          <w:rPr>
            <w:noProof/>
            <w:webHidden/>
            <w:sz w:val="24"/>
          </w:rPr>
          <w:fldChar w:fldCharType="separate"/>
        </w:r>
        <w:r w:rsidR="00664BE4" w:rsidRPr="00664BE4">
          <w:rPr>
            <w:noProof/>
            <w:webHidden/>
            <w:sz w:val="24"/>
          </w:rPr>
          <w:t>17</w:t>
        </w:r>
        <w:r w:rsidRPr="00664BE4">
          <w:rPr>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26" w:history="1">
        <w:r w:rsidR="00664BE4" w:rsidRPr="00664BE4">
          <w:rPr>
            <w:rStyle w:val="ad"/>
            <w:rFonts w:eastAsia="仿宋_GB2312"/>
            <w:b/>
            <w:noProof/>
            <w:kern w:val="0"/>
            <w:sz w:val="24"/>
          </w:rPr>
          <w:t xml:space="preserve">3.1 </w:t>
        </w:r>
        <w:r w:rsidR="00664BE4" w:rsidRPr="00664BE4">
          <w:rPr>
            <w:rStyle w:val="ad"/>
            <w:rFonts w:eastAsia="仿宋_GB2312" w:hint="eastAsia"/>
            <w:b/>
            <w:noProof/>
            <w:kern w:val="0"/>
            <w:sz w:val="24"/>
          </w:rPr>
          <w:t>水土流失防治责任范围</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_Toc13772726 \h </w:instrText>
        </w:r>
        <w:r w:rsidRPr="00664BE4">
          <w:rPr>
            <w:b/>
            <w:noProof/>
            <w:webHidden/>
            <w:sz w:val="24"/>
          </w:rPr>
        </w:r>
        <w:r w:rsidRPr="00664BE4">
          <w:rPr>
            <w:b/>
            <w:noProof/>
            <w:webHidden/>
            <w:sz w:val="24"/>
          </w:rPr>
          <w:fldChar w:fldCharType="separate"/>
        </w:r>
        <w:r w:rsidR="00664BE4" w:rsidRPr="00664BE4">
          <w:rPr>
            <w:b/>
            <w:noProof/>
            <w:webHidden/>
            <w:sz w:val="24"/>
          </w:rPr>
          <w:t>17</w:t>
        </w:r>
        <w:r w:rsidRPr="00664BE4">
          <w:rPr>
            <w:b/>
            <w:noProof/>
            <w:webHidden/>
            <w:sz w:val="24"/>
          </w:rPr>
          <w:fldChar w:fldCharType="end"/>
        </w:r>
      </w:hyperlink>
    </w:p>
    <w:p w:rsidR="00664BE4" w:rsidRPr="00664BE4" w:rsidRDefault="006C2423" w:rsidP="00603940">
      <w:pPr>
        <w:pStyle w:val="3"/>
        <w:spacing w:line="360" w:lineRule="exact"/>
        <w:ind w:leftChars="0" w:left="0" w:firstLineChars="200" w:firstLine="420"/>
        <w:rPr>
          <w:rFonts w:asciiTheme="minorHAnsi" w:eastAsiaTheme="minorEastAsia" w:hAnsiTheme="minorHAnsi" w:cstheme="minorBidi"/>
          <w:b/>
          <w:noProof/>
          <w:sz w:val="24"/>
        </w:rPr>
      </w:pPr>
      <w:hyperlink w:anchor="_Toc13772727" w:history="1">
        <w:r w:rsidR="00664BE4" w:rsidRPr="00664BE4">
          <w:rPr>
            <w:rStyle w:val="ad"/>
            <w:rFonts w:eastAsia="仿宋_GB2312"/>
            <w:b/>
            <w:noProof/>
            <w:sz w:val="24"/>
          </w:rPr>
          <w:t>3.1.1</w:t>
        </w:r>
        <w:r w:rsidR="00664BE4" w:rsidRPr="00664BE4">
          <w:rPr>
            <w:rStyle w:val="ad"/>
            <w:rFonts w:eastAsia="仿宋_GB2312" w:hint="eastAsia"/>
            <w:b/>
            <w:noProof/>
            <w:sz w:val="24"/>
          </w:rPr>
          <w:t>方案批复的防治责任范围</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_Toc13772727 \h </w:instrText>
        </w:r>
        <w:r w:rsidRPr="00664BE4">
          <w:rPr>
            <w:b/>
            <w:noProof/>
            <w:webHidden/>
            <w:sz w:val="24"/>
          </w:rPr>
        </w:r>
        <w:r w:rsidRPr="00664BE4">
          <w:rPr>
            <w:b/>
            <w:noProof/>
            <w:webHidden/>
            <w:sz w:val="24"/>
          </w:rPr>
          <w:fldChar w:fldCharType="separate"/>
        </w:r>
        <w:r w:rsidR="00664BE4" w:rsidRPr="00664BE4">
          <w:rPr>
            <w:b/>
            <w:noProof/>
            <w:webHidden/>
            <w:sz w:val="24"/>
          </w:rPr>
          <w:t>17</w:t>
        </w:r>
        <w:r w:rsidRPr="00664BE4">
          <w:rPr>
            <w:b/>
            <w:noProof/>
            <w:webHidden/>
            <w:sz w:val="24"/>
          </w:rPr>
          <w:fldChar w:fldCharType="end"/>
        </w:r>
      </w:hyperlink>
    </w:p>
    <w:p w:rsidR="00664BE4" w:rsidRPr="00664BE4" w:rsidRDefault="006C2423" w:rsidP="00603940">
      <w:pPr>
        <w:pStyle w:val="3"/>
        <w:spacing w:line="360" w:lineRule="exact"/>
        <w:ind w:leftChars="0" w:left="0" w:firstLineChars="200" w:firstLine="420"/>
        <w:rPr>
          <w:rFonts w:asciiTheme="minorHAnsi" w:eastAsiaTheme="minorEastAsia" w:hAnsiTheme="minorHAnsi" w:cstheme="minorBidi"/>
          <w:b/>
          <w:noProof/>
          <w:sz w:val="24"/>
        </w:rPr>
      </w:pPr>
      <w:hyperlink w:anchor="_Toc13772728" w:history="1">
        <w:r w:rsidR="00664BE4" w:rsidRPr="00664BE4">
          <w:rPr>
            <w:rStyle w:val="ad"/>
            <w:rFonts w:eastAsia="仿宋_GB2312"/>
            <w:b/>
            <w:noProof/>
            <w:sz w:val="24"/>
          </w:rPr>
          <w:t xml:space="preserve">3.1.2 </w:t>
        </w:r>
        <w:r w:rsidR="00664BE4" w:rsidRPr="00664BE4">
          <w:rPr>
            <w:rStyle w:val="ad"/>
            <w:rFonts w:eastAsia="仿宋_GB2312" w:hint="eastAsia"/>
            <w:b/>
            <w:noProof/>
            <w:sz w:val="24"/>
          </w:rPr>
          <w:t>实际发生的水土流失防治责任范围</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_Toc13772728 \h </w:instrText>
        </w:r>
        <w:r w:rsidRPr="00664BE4">
          <w:rPr>
            <w:b/>
            <w:noProof/>
            <w:webHidden/>
            <w:sz w:val="24"/>
          </w:rPr>
        </w:r>
        <w:r w:rsidRPr="00664BE4">
          <w:rPr>
            <w:b/>
            <w:noProof/>
            <w:webHidden/>
            <w:sz w:val="24"/>
          </w:rPr>
          <w:fldChar w:fldCharType="separate"/>
        </w:r>
        <w:r w:rsidR="00664BE4" w:rsidRPr="00664BE4">
          <w:rPr>
            <w:b/>
            <w:noProof/>
            <w:webHidden/>
            <w:sz w:val="24"/>
          </w:rPr>
          <w:t>17</w:t>
        </w:r>
        <w:r w:rsidRPr="00664BE4">
          <w:rPr>
            <w:b/>
            <w:noProof/>
            <w:webHidden/>
            <w:sz w:val="24"/>
          </w:rPr>
          <w:fldChar w:fldCharType="end"/>
        </w:r>
      </w:hyperlink>
    </w:p>
    <w:p w:rsidR="00664BE4" w:rsidRPr="00664BE4" w:rsidRDefault="006C2423" w:rsidP="00603940">
      <w:pPr>
        <w:pStyle w:val="3"/>
        <w:spacing w:line="360" w:lineRule="exact"/>
        <w:ind w:leftChars="0" w:left="0" w:firstLineChars="200" w:firstLine="420"/>
        <w:rPr>
          <w:rFonts w:asciiTheme="minorHAnsi" w:eastAsiaTheme="minorEastAsia" w:hAnsiTheme="minorHAnsi" w:cstheme="minorBidi"/>
          <w:b/>
          <w:noProof/>
          <w:sz w:val="24"/>
        </w:rPr>
      </w:pPr>
      <w:hyperlink w:anchor="_Toc13772729" w:history="1">
        <w:r w:rsidR="00664BE4" w:rsidRPr="00664BE4">
          <w:rPr>
            <w:rStyle w:val="ad"/>
            <w:rFonts w:eastAsia="仿宋_GB2312"/>
            <w:b/>
            <w:noProof/>
            <w:sz w:val="24"/>
          </w:rPr>
          <w:t xml:space="preserve">3.1.3 </w:t>
        </w:r>
        <w:r w:rsidR="00664BE4" w:rsidRPr="00664BE4">
          <w:rPr>
            <w:rStyle w:val="ad"/>
            <w:rFonts w:eastAsia="仿宋_GB2312" w:hint="eastAsia"/>
            <w:b/>
            <w:noProof/>
            <w:sz w:val="24"/>
          </w:rPr>
          <w:t>水土流失防治责任范围对比分析</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_Toc13772729 \h </w:instrText>
        </w:r>
        <w:r w:rsidRPr="00664BE4">
          <w:rPr>
            <w:b/>
            <w:noProof/>
            <w:webHidden/>
            <w:sz w:val="24"/>
          </w:rPr>
        </w:r>
        <w:r w:rsidRPr="00664BE4">
          <w:rPr>
            <w:b/>
            <w:noProof/>
            <w:webHidden/>
            <w:sz w:val="24"/>
          </w:rPr>
          <w:fldChar w:fldCharType="separate"/>
        </w:r>
        <w:r w:rsidR="00664BE4" w:rsidRPr="00664BE4">
          <w:rPr>
            <w:b/>
            <w:noProof/>
            <w:webHidden/>
            <w:sz w:val="24"/>
          </w:rPr>
          <w:t>17</w:t>
        </w:r>
        <w:r w:rsidRPr="00664BE4">
          <w:rPr>
            <w:b/>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30" w:history="1">
        <w:r w:rsidR="00664BE4" w:rsidRPr="00664BE4">
          <w:rPr>
            <w:rStyle w:val="ad"/>
            <w:rFonts w:eastAsia="仿宋_GB2312"/>
            <w:b/>
            <w:noProof/>
            <w:kern w:val="0"/>
            <w:sz w:val="24"/>
          </w:rPr>
          <w:t>3.2</w:t>
        </w:r>
        <w:r w:rsidR="00664BE4" w:rsidRPr="00664BE4">
          <w:rPr>
            <w:rStyle w:val="ad"/>
            <w:rFonts w:eastAsia="仿宋_GB2312" w:hint="eastAsia"/>
            <w:b/>
            <w:noProof/>
            <w:kern w:val="0"/>
            <w:sz w:val="24"/>
          </w:rPr>
          <w:t>水土保持措施总体布局</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_Toc13772730 \h </w:instrText>
        </w:r>
        <w:r w:rsidRPr="00664BE4">
          <w:rPr>
            <w:b/>
            <w:noProof/>
            <w:webHidden/>
            <w:sz w:val="24"/>
          </w:rPr>
        </w:r>
        <w:r w:rsidRPr="00664BE4">
          <w:rPr>
            <w:b/>
            <w:noProof/>
            <w:webHidden/>
            <w:sz w:val="24"/>
          </w:rPr>
          <w:fldChar w:fldCharType="separate"/>
        </w:r>
        <w:r w:rsidR="00664BE4" w:rsidRPr="00664BE4">
          <w:rPr>
            <w:b/>
            <w:noProof/>
            <w:webHidden/>
            <w:sz w:val="24"/>
          </w:rPr>
          <w:t>18</w:t>
        </w:r>
        <w:r w:rsidRPr="00664BE4">
          <w:rPr>
            <w:b/>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31" w:history="1">
        <w:r w:rsidR="00664BE4" w:rsidRPr="00664BE4">
          <w:rPr>
            <w:rStyle w:val="ad"/>
            <w:rFonts w:eastAsia="仿宋_GB2312"/>
            <w:b/>
            <w:noProof/>
            <w:kern w:val="0"/>
            <w:sz w:val="24"/>
          </w:rPr>
          <w:t>3.3</w:t>
        </w:r>
        <w:r w:rsidR="00664BE4" w:rsidRPr="00664BE4">
          <w:rPr>
            <w:rStyle w:val="ad"/>
            <w:rFonts w:eastAsia="仿宋_GB2312" w:hint="eastAsia"/>
            <w:b/>
            <w:noProof/>
            <w:kern w:val="0"/>
            <w:sz w:val="24"/>
          </w:rPr>
          <w:t>水保方案设计情况</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_Toc13772731 \h </w:instrText>
        </w:r>
        <w:r w:rsidRPr="00664BE4">
          <w:rPr>
            <w:b/>
            <w:noProof/>
            <w:webHidden/>
            <w:sz w:val="24"/>
          </w:rPr>
        </w:r>
        <w:r w:rsidRPr="00664BE4">
          <w:rPr>
            <w:b/>
            <w:noProof/>
            <w:webHidden/>
            <w:sz w:val="24"/>
          </w:rPr>
          <w:fldChar w:fldCharType="separate"/>
        </w:r>
        <w:r w:rsidR="00664BE4" w:rsidRPr="00664BE4">
          <w:rPr>
            <w:b/>
            <w:noProof/>
            <w:webHidden/>
            <w:sz w:val="24"/>
          </w:rPr>
          <w:t>18</w:t>
        </w:r>
        <w:r w:rsidRPr="00664BE4">
          <w:rPr>
            <w:b/>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32" w:history="1">
        <w:r w:rsidR="00664BE4" w:rsidRPr="00664BE4">
          <w:rPr>
            <w:rStyle w:val="ad"/>
            <w:rFonts w:eastAsia="仿宋_GB2312"/>
            <w:b/>
            <w:noProof/>
            <w:kern w:val="0"/>
            <w:sz w:val="24"/>
          </w:rPr>
          <w:t>3.4</w:t>
        </w:r>
        <w:r w:rsidR="00664BE4" w:rsidRPr="00664BE4">
          <w:rPr>
            <w:rStyle w:val="ad"/>
            <w:rFonts w:eastAsia="仿宋_GB2312" w:hint="eastAsia"/>
            <w:b/>
            <w:noProof/>
            <w:kern w:val="0"/>
            <w:sz w:val="24"/>
          </w:rPr>
          <w:t>水土保持设施完成情况</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_Toc13772732 \h </w:instrText>
        </w:r>
        <w:r w:rsidRPr="00664BE4">
          <w:rPr>
            <w:b/>
            <w:noProof/>
            <w:webHidden/>
            <w:sz w:val="24"/>
          </w:rPr>
        </w:r>
        <w:r w:rsidRPr="00664BE4">
          <w:rPr>
            <w:b/>
            <w:noProof/>
            <w:webHidden/>
            <w:sz w:val="24"/>
          </w:rPr>
          <w:fldChar w:fldCharType="separate"/>
        </w:r>
        <w:r w:rsidR="00664BE4" w:rsidRPr="00664BE4">
          <w:rPr>
            <w:b/>
            <w:noProof/>
            <w:webHidden/>
            <w:sz w:val="24"/>
          </w:rPr>
          <w:t>22</w:t>
        </w:r>
        <w:r w:rsidRPr="00664BE4">
          <w:rPr>
            <w:b/>
            <w:noProof/>
            <w:webHidden/>
            <w:sz w:val="24"/>
          </w:rPr>
          <w:fldChar w:fldCharType="end"/>
        </w:r>
      </w:hyperlink>
    </w:p>
    <w:p w:rsidR="00664BE4" w:rsidRPr="00664BE4" w:rsidRDefault="006C2423" w:rsidP="00603940">
      <w:pPr>
        <w:pStyle w:val="3"/>
        <w:spacing w:line="360" w:lineRule="exact"/>
        <w:ind w:leftChars="0" w:left="0" w:firstLineChars="200" w:firstLine="420"/>
        <w:rPr>
          <w:rFonts w:asciiTheme="minorHAnsi" w:eastAsiaTheme="minorEastAsia" w:hAnsiTheme="minorHAnsi" w:cstheme="minorBidi"/>
          <w:b/>
          <w:noProof/>
          <w:sz w:val="24"/>
        </w:rPr>
      </w:pPr>
      <w:hyperlink w:anchor="_Toc13772733" w:history="1">
        <w:r w:rsidR="00664BE4" w:rsidRPr="00664BE4">
          <w:rPr>
            <w:rStyle w:val="ad"/>
            <w:rFonts w:eastAsia="仿宋_GB2312"/>
            <w:b/>
            <w:noProof/>
            <w:sz w:val="24"/>
          </w:rPr>
          <w:t>3.4.1</w:t>
        </w:r>
        <w:r w:rsidR="00664BE4" w:rsidRPr="00664BE4">
          <w:rPr>
            <w:rStyle w:val="ad"/>
            <w:rFonts w:eastAsia="仿宋_GB2312" w:hint="eastAsia"/>
            <w:b/>
            <w:noProof/>
            <w:sz w:val="24"/>
          </w:rPr>
          <w:t>工程措施实施情况</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_Toc13772733 \h </w:instrText>
        </w:r>
        <w:r w:rsidRPr="00664BE4">
          <w:rPr>
            <w:b/>
            <w:noProof/>
            <w:webHidden/>
            <w:sz w:val="24"/>
          </w:rPr>
        </w:r>
        <w:r w:rsidRPr="00664BE4">
          <w:rPr>
            <w:b/>
            <w:noProof/>
            <w:webHidden/>
            <w:sz w:val="24"/>
          </w:rPr>
          <w:fldChar w:fldCharType="separate"/>
        </w:r>
        <w:r w:rsidR="00664BE4" w:rsidRPr="00664BE4">
          <w:rPr>
            <w:b/>
            <w:noProof/>
            <w:webHidden/>
            <w:sz w:val="24"/>
          </w:rPr>
          <w:t>22</w:t>
        </w:r>
        <w:r w:rsidRPr="00664BE4">
          <w:rPr>
            <w:b/>
            <w:noProof/>
            <w:webHidden/>
            <w:sz w:val="24"/>
          </w:rPr>
          <w:fldChar w:fldCharType="end"/>
        </w:r>
      </w:hyperlink>
    </w:p>
    <w:p w:rsidR="00664BE4" w:rsidRPr="00664BE4" w:rsidRDefault="006C2423" w:rsidP="00603940">
      <w:pPr>
        <w:pStyle w:val="3"/>
        <w:spacing w:line="360" w:lineRule="exact"/>
        <w:ind w:leftChars="0" w:left="0" w:firstLineChars="200" w:firstLine="420"/>
        <w:rPr>
          <w:rFonts w:asciiTheme="minorHAnsi" w:eastAsiaTheme="minorEastAsia" w:hAnsiTheme="minorHAnsi" w:cstheme="minorBidi"/>
          <w:b/>
          <w:noProof/>
          <w:sz w:val="24"/>
        </w:rPr>
      </w:pPr>
      <w:hyperlink w:anchor="_Toc13772734" w:history="1">
        <w:r w:rsidR="00664BE4" w:rsidRPr="00664BE4">
          <w:rPr>
            <w:rStyle w:val="ad"/>
            <w:rFonts w:eastAsia="仿宋_GB2312"/>
            <w:b/>
            <w:noProof/>
            <w:sz w:val="24"/>
          </w:rPr>
          <w:t>3.4.2</w:t>
        </w:r>
        <w:r w:rsidR="00664BE4" w:rsidRPr="00664BE4">
          <w:rPr>
            <w:rStyle w:val="ad"/>
            <w:rFonts w:eastAsia="仿宋_GB2312" w:hint="eastAsia"/>
            <w:b/>
            <w:noProof/>
            <w:sz w:val="24"/>
          </w:rPr>
          <w:t>工程措施实施情况对比分析</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_Toc13772734 \h </w:instrText>
        </w:r>
        <w:r w:rsidRPr="00664BE4">
          <w:rPr>
            <w:b/>
            <w:noProof/>
            <w:webHidden/>
            <w:sz w:val="24"/>
          </w:rPr>
        </w:r>
        <w:r w:rsidRPr="00664BE4">
          <w:rPr>
            <w:b/>
            <w:noProof/>
            <w:webHidden/>
            <w:sz w:val="24"/>
          </w:rPr>
          <w:fldChar w:fldCharType="separate"/>
        </w:r>
        <w:r w:rsidR="00664BE4" w:rsidRPr="00664BE4">
          <w:rPr>
            <w:b/>
            <w:noProof/>
            <w:webHidden/>
            <w:sz w:val="24"/>
          </w:rPr>
          <w:t>23</w:t>
        </w:r>
        <w:r w:rsidRPr="00664BE4">
          <w:rPr>
            <w:b/>
            <w:noProof/>
            <w:webHidden/>
            <w:sz w:val="24"/>
          </w:rPr>
          <w:fldChar w:fldCharType="end"/>
        </w:r>
      </w:hyperlink>
    </w:p>
    <w:p w:rsidR="00664BE4" w:rsidRPr="00664BE4" w:rsidRDefault="006C2423" w:rsidP="00603940">
      <w:pPr>
        <w:pStyle w:val="3"/>
        <w:spacing w:line="360" w:lineRule="exact"/>
        <w:ind w:leftChars="0" w:left="0" w:firstLineChars="200" w:firstLine="420"/>
        <w:rPr>
          <w:rFonts w:asciiTheme="minorHAnsi" w:eastAsiaTheme="minorEastAsia" w:hAnsiTheme="minorHAnsi" w:cstheme="minorBidi"/>
          <w:b/>
          <w:noProof/>
          <w:sz w:val="24"/>
        </w:rPr>
      </w:pPr>
      <w:hyperlink w:anchor="_Toc13772735" w:history="1">
        <w:r w:rsidR="00664BE4" w:rsidRPr="00664BE4">
          <w:rPr>
            <w:rStyle w:val="ad"/>
            <w:rFonts w:eastAsia="仿宋_GB2312"/>
            <w:b/>
            <w:noProof/>
            <w:sz w:val="24"/>
          </w:rPr>
          <w:t>3.4.3</w:t>
        </w:r>
        <w:r w:rsidR="00664BE4" w:rsidRPr="00664BE4">
          <w:rPr>
            <w:rStyle w:val="ad"/>
            <w:rFonts w:eastAsia="仿宋_GB2312" w:hint="eastAsia"/>
            <w:b/>
            <w:noProof/>
            <w:sz w:val="24"/>
          </w:rPr>
          <w:t>植物措施实施情况</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_Toc13772735 \h </w:instrText>
        </w:r>
        <w:r w:rsidRPr="00664BE4">
          <w:rPr>
            <w:b/>
            <w:noProof/>
            <w:webHidden/>
            <w:sz w:val="24"/>
          </w:rPr>
        </w:r>
        <w:r w:rsidRPr="00664BE4">
          <w:rPr>
            <w:b/>
            <w:noProof/>
            <w:webHidden/>
            <w:sz w:val="24"/>
          </w:rPr>
          <w:fldChar w:fldCharType="separate"/>
        </w:r>
        <w:r w:rsidR="00664BE4" w:rsidRPr="00664BE4">
          <w:rPr>
            <w:b/>
            <w:noProof/>
            <w:webHidden/>
            <w:sz w:val="24"/>
          </w:rPr>
          <w:t>25</w:t>
        </w:r>
        <w:r w:rsidRPr="00664BE4">
          <w:rPr>
            <w:b/>
            <w:noProof/>
            <w:webHidden/>
            <w:sz w:val="24"/>
          </w:rPr>
          <w:fldChar w:fldCharType="end"/>
        </w:r>
      </w:hyperlink>
    </w:p>
    <w:p w:rsidR="00664BE4" w:rsidRPr="00664BE4" w:rsidRDefault="006C2423" w:rsidP="00603940">
      <w:pPr>
        <w:pStyle w:val="3"/>
        <w:spacing w:line="360" w:lineRule="exact"/>
        <w:ind w:leftChars="0" w:left="0" w:firstLineChars="200" w:firstLine="420"/>
        <w:rPr>
          <w:rFonts w:asciiTheme="minorHAnsi" w:eastAsiaTheme="minorEastAsia" w:hAnsiTheme="minorHAnsi" w:cstheme="minorBidi"/>
          <w:b/>
          <w:noProof/>
          <w:sz w:val="24"/>
        </w:rPr>
      </w:pPr>
      <w:hyperlink w:anchor="_Toc13772736" w:history="1">
        <w:r w:rsidR="00664BE4" w:rsidRPr="00664BE4">
          <w:rPr>
            <w:rStyle w:val="ad"/>
            <w:rFonts w:eastAsia="仿宋_GB2312"/>
            <w:b/>
            <w:noProof/>
            <w:sz w:val="24"/>
          </w:rPr>
          <w:t>3.4.4</w:t>
        </w:r>
        <w:r w:rsidR="00664BE4" w:rsidRPr="00664BE4">
          <w:rPr>
            <w:rStyle w:val="ad"/>
            <w:rFonts w:eastAsia="仿宋_GB2312" w:hint="eastAsia"/>
            <w:b/>
            <w:noProof/>
            <w:sz w:val="24"/>
          </w:rPr>
          <w:t>植物措施实施情况对比分析</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_Toc13772736 \h </w:instrText>
        </w:r>
        <w:r w:rsidRPr="00664BE4">
          <w:rPr>
            <w:b/>
            <w:noProof/>
            <w:webHidden/>
            <w:sz w:val="24"/>
          </w:rPr>
        </w:r>
        <w:r w:rsidRPr="00664BE4">
          <w:rPr>
            <w:b/>
            <w:noProof/>
            <w:webHidden/>
            <w:sz w:val="24"/>
          </w:rPr>
          <w:fldChar w:fldCharType="separate"/>
        </w:r>
        <w:r w:rsidR="00664BE4" w:rsidRPr="00664BE4">
          <w:rPr>
            <w:b/>
            <w:noProof/>
            <w:webHidden/>
            <w:sz w:val="24"/>
          </w:rPr>
          <w:t>26</w:t>
        </w:r>
        <w:r w:rsidRPr="00664BE4">
          <w:rPr>
            <w:b/>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37" w:history="1">
        <w:r w:rsidR="00664BE4" w:rsidRPr="00664BE4">
          <w:rPr>
            <w:rStyle w:val="ad"/>
            <w:rFonts w:eastAsia="仿宋_GB2312"/>
            <w:b/>
            <w:noProof/>
            <w:kern w:val="0"/>
            <w:sz w:val="24"/>
          </w:rPr>
          <w:t>3.</w:t>
        </w:r>
        <w:r w:rsidR="00651FC6">
          <w:rPr>
            <w:rStyle w:val="ad"/>
            <w:rFonts w:eastAsia="仿宋_GB2312" w:hint="eastAsia"/>
            <w:b/>
            <w:noProof/>
            <w:kern w:val="0"/>
            <w:sz w:val="24"/>
          </w:rPr>
          <w:t>5</w:t>
        </w:r>
        <w:r w:rsidR="00664BE4" w:rsidRPr="00664BE4">
          <w:rPr>
            <w:rStyle w:val="ad"/>
            <w:rFonts w:eastAsia="仿宋_GB2312" w:hint="eastAsia"/>
            <w:b/>
            <w:noProof/>
            <w:kern w:val="0"/>
            <w:sz w:val="24"/>
          </w:rPr>
          <w:t>水土保持投资完成情况</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_Toc13772737 \h </w:instrText>
        </w:r>
        <w:r w:rsidRPr="00664BE4">
          <w:rPr>
            <w:b/>
            <w:noProof/>
            <w:webHidden/>
            <w:sz w:val="24"/>
          </w:rPr>
        </w:r>
        <w:r w:rsidRPr="00664BE4">
          <w:rPr>
            <w:b/>
            <w:noProof/>
            <w:webHidden/>
            <w:sz w:val="24"/>
          </w:rPr>
          <w:fldChar w:fldCharType="separate"/>
        </w:r>
        <w:r w:rsidR="00664BE4" w:rsidRPr="00664BE4">
          <w:rPr>
            <w:b/>
            <w:noProof/>
            <w:webHidden/>
            <w:sz w:val="24"/>
          </w:rPr>
          <w:t>27</w:t>
        </w:r>
        <w:r w:rsidRPr="00664BE4">
          <w:rPr>
            <w:b/>
            <w:noProof/>
            <w:webHidden/>
            <w:sz w:val="24"/>
          </w:rPr>
          <w:fldChar w:fldCharType="end"/>
        </w:r>
      </w:hyperlink>
    </w:p>
    <w:p w:rsidR="00664BE4" w:rsidRPr="00664BE4" w:rsidRDefault="006C2423" w:rsidP="00603940">
      <w:pPr>
        <w:pStyle w:val="3"/>
        <w:spacing w:line="360" w:lineRule="exact"/>
        <w:ind w:leftChars="0" w:left="0" w:firstLineChars="200" w:firstLine="420"/>
        <w:rPr>
          <w:rFonts w:asciiTheme="minorHAnsi" w:eastAsiaTheme="minorEastAsia" w:hAnsiTheme="minorHAnsi" w:cstheme="minorBidi"/>
          <w:b/>
          <w:noProof/>
          <w:sz w:val="24"/>
        </w:rPr>
      </w:pPr>
      <w:hyperlink w:anchor="_Toc13772738" w:history="1">
        <w:r w:rsidR="00664BE4" w:rsidRPr="00664BE4">
          <w:rPr>
            <w:rStyle w:val="ad"/>
            <w:rFonts w:eastAsia="仿宋_GB2312"/>
            <w:b/>
            <w:noProof/>
            <w:sz w:val="24"/>
          </w:rPr>
          <w:t>3.</w:t>
        </w:r>
        <w:r w:rsidR="00651FC6">
          <w:rPr>
            <w:rStyle w:val="ad"/>
            <w:rFonts w:eastAsia="仿宋_GB2312" w:hint="eastAsia"/>
            <w:b/>
            <w:noProof/>
            <w:sz w:val="24"/>
          </w:rPr>
          <w:t>5</w:t>
        </w:r>
        <w:r w:rsidR="00664BE4" w:rsidRPr="00664BE4">
          <w:rPr>
            <w:rStyle w:val="ad"/>
            <w:rFonts w:eastAsia="仿宋_GB2312"/>
            <w:b/>
            <w:noProof/>
            <w:sz w:val="24"/>
          </w:rPr>
          <w:t>.1</w:t>
        </w:r>
        <w:r w:rsidR="00664BE4" w:rsidRPr="00664BE4">
          <w:rPr>
            <w:rStyle w:val="ad"/>
            <w:rFonts w:eastAsia="仿宋_GB2312" w:hint="eastAsia"/>
            <w:b/>
            <w:noProof/>
            <w:sz w:val="24"/>
          </w:rPr>
          <w:t>水土保持方案批复投资</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_Toc13772738 \h </w:instrText>
        </w:r>
        <w:r w:rsidRPr="00664BE4">
          <w:rPr>
            <w:b/>
            <w:noProof/>
            <w:webHidden/>
            <w:sz w:val="24"/>
          </w:rPr>
        </w:r>
        <w:r w:rsidRPr="00664BE4">
          <w:rPr>
            <w:b/>
            <w:noProof/>
            <w:webHidden/>
            <w:sz w:val="24"/>
          </w:rPr>
          <w:fldChar w:fldCharType="separate"/>
        </w:r>
        <w:r w:rsidR="00664BE4" w:rsidRPr="00664BE4">
          <w:rPr>
            <w:b/>
            <w:noProof/>
            <w:webHidden/>
            <w:sz w:val="24"/>
          </w:rPr>
          <w:t>27</w:t>
        </w:r>
        <w:r w:rsidRPr="00664BE4">
          <w:rPr>
            <w:b/>
            <w:noProof/>
            <w:webHidden/>
            <w:sz w:val="24"/>
          </w:rPr>
          <w:fldChar w:fldCharType="end"/>
        </w:r>
      </w:hyperlink>
    </w:p>
    <w:p w:rsidR="00664BE4" w:rsidRPr="00664BE4" w:rsidRDefault="006C2423" w:rsidP="00603940">
      <w:pPr>
        <w:pStyle w:val="3"/>
        <w:spacing w:line="360" w:lineRule="exact"/>
        <w:ind w:leftChars="0" w:left="0" w:firstLineChars="200" w:firstLine="420"/>
        <w:rPr>
          <w:rFonts w:asciiTheme="minorHAnsi" w:eastAsiaTheme="minorEastAsia" w:hAnsiTheme="minorHAnsi" w:cstheme="minorBidi"/>
          <w:b/>
          <w:noProof/>
          <w:sz w:val="24"/>
        </w:rPr>
      </w:pPr>
      <w:hyperlink w:anchor="_Toc13772739" w:history="1">
        <w:r w:rsidR="00664BE4" w:rsidRPr="00664BE4">
          <w:rPr>
            <w:rStyle w:val="ad"/>
            <w:rFonts w:eastAsia="仿宋_GB2312"/>
            <w:b/>
            <w:noProof/>
            <w:sz w:val="24"/>
          </w:rPr>
          <w:t>3.</w:t>
        </w:r>
        <w:r w:rsidR="00651FC6">
          <w:rPr>
            <w:rStyle w:val="ad"/>
            <w:rFonts w:eastAsia="仿宋_GB2312" w:hint="eastAsia"/>
            <w:b/>
            <w:noProof/>
            <w:sz w:val="24"/>
          </w:rPr>
          <w:t>5</w:t>
        </w:r>
        <w:r w:rsidR="00664BE4" w:rsidRPr="00664BE4">
          <w:rPr>
            <w:rStyle w:val="ad"/>
            <w:rFonts w:eastAsia="仿宋_GB2312"/>
            <w:b/>
            <w:noProof/>
            <w:sz w:val="24"/>
          </w:rPr>
          <w:t>.2</w:t>
        </w:r>
        <w:r w:rsidR="00664BE4" w:rsidRPr="00664BE4">
          <w:rPr>
            <w:rStyle w:val="ad"/>
            <w:rFonts w:eastAsia="仿宋_GB2312" w:hint="eastAsia"/>
            <w:b/>
            <w:noProof/>
            <w:sz w:val="24"/>
          </w:rPr>
          <w:t>水土保持工程实际完成投资</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_Toc13772739 \h </w:instrText>
        </w:r>
        <w:r w:rsidRPr="00664BE4">
          <w:rPr>
            <w:b/>
            <w:noProof/>
            <w:webHidden/>
            <w:sz w:val="24"/>
          </w:rPr>
        </w:r>
        <w:r w:rsidRPr="00664BE4">
          <w:rPr>
            <w:b/>
            <w:noProof/>
            <w:webHidden/>
            <w:sz w:val="24"/>
          </w:rPr>
          <w:fldChar w:fldCharType="separate"/>
        </w:r>
        <w:r w:rsidR="00664BE4" w:rsidRPr="00664BE4">
          <w:rPr>
            <w:b/>
            <w:noProof/>
            <w:webHidden/>
            <w:sz w:val="24"/>
          </w:rPr>
          <w:t>28</w:t>
        </w:r>
        <w:r w:rsidRPr="00664BE4">
          <w:rPr>
            <w:b/>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40" w:history="1">
        <w:r w:rsidR="00664BE4" w:rsidRPr="00664BE4">
          <w:rPr>
            <w:rStyle w:val="ad"/>
            <w:rFonts w:eastAsia="仿宋_GB2312"/>
            <w:b/>
            <w:noProof/>
            <w:kern w:val="0"/>
            <w:sz w:val="24"/>
          </w:rPr>
          <w:t>3.</w:t>
        </w:r>
        <w:r w:rsidR="00651FC6">
          <w:rPr>
            <w:rStyle w:val="ad"/>
            <w:rFonts w:eastAsia="仿宋_GB2312" w:hint="eastAsia"/>
            <w:b/>
            <w:noProof/>
            <w:kern w:val="0"/>
            <w:sz w:val="24"/>
          </w:rPr>
          <w:t>6</w:t>
        </w:r>
        <w:r w:rsidR="00664BE4" w:rsidRPr="00664BE4">
          <w:rPr>
            <w:rStyle w:val="ad"/>
            <w:rFonts w:eastAsia="仿宋_GB2312"/>
            <w:b/>
            <w:noProof/>
            <w:kern w:val="0"/>
            <w:sz w:val="24"/>
          </w:rPr>
          <w:t xml:space="preserve"> </w:t>
        </w:r>
        <w:r w:rsidR="00664BE4" w:rsidRPr="00664BE4">
          <w:rPr>
            <w:rStyle w:val="ad"/>
            <w:rFonts w:eastAsia="仿宋_GB2312" w:hint="eastAsia"/>
            <w:b/>
            <w:noProof/>
            <w:kern w:val="0"/>
            <w:sz w:val="24"/>
          </w:rPr>
          <w:t>投资变化原因</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_Toc13772740 \h </w:instrText>
        </w:r>
        <w:r w:rsidRPr="00664BE4">
          <w:rPr>
            <w:b/>
            <w:noProof/>
            <w:webHidden/>
            <w:sz w:val="24"/>
          </w:rPr>
        </w:r>
        <w:r w:rsidRPr="00664BE4">
          <w:rPr>
            <w:b/>
            <w:noProof/>
            <w:webHidden/>
            <w:sz w:val="24"/>
          </w:rPr>
          <w:fldChar w:fldCharType="separate"/>
        </w:r>
        <w:r w:rsidR="00664BE4" w:rsidRPr="00664BE4">
          <w:rPr>
            <w:b/>
            <w:noProof/>
            <w:webHidden/>
            <w:sz w:val="24"/>
          </w:rPr>
          <w:t>29</w:t>
        </w:r>
        <w:r w:rsidRPr="00664BE4">
          <w:rPr>
            <w:b/>
            <w:noProof/>
            <w:webHidden/>
            <w:sz w:val="24"/>
          </w:rPr>
          <w:fldChar w:fldCharType="end"/>
        </w:r>
      </w:hyperlink>
    </w:p>
    <w:p w:rsidR="00664BE4" w:rsidRPr="00664BE4" w:rsidRDefault="006C2423" w:rsidP="00664BE4">
      <w:pPr>
        <w:pStyle w:val="10"/>
        <w:spacing w:line="360" w:lineRule="exact"/>
        <w:rPr>
          <w:rFonts w:asciiTheme="minorHAnsi" w:eastAsiaTheme="minorEastAsia" w:hAnsiTheme="minorHAnsi" w:cstheme="minorBidi"/>
          <w:noProof/>
          <w:sz w:val="24"/>
        </w:rPr>
      </w:pPr>
      <w:hyperlink w:anchor="_Toc13772741" w:history="1">
        <w:r w:rsidR="00664BE4" w:rsidRPr="00664BE4">
          <w:rPr>
            <w:rStyle w:val="ad"/>
            <w:rFonts w:eastAsia="仿宋_GB2312"/>
            <w:noProof/>
            <w:sz w:val="24"/>
          </w:rPr>
          <w:t xml:space="preserve">4 </w:t>
        </w:r>
        <w:r w:rsidR="00664BE4" w:rsidRPr="00664BE4">
          <w:rPr>
            <w:rStyle w:val="ad"/>
            <w:rFonts w:eastAsia="仿宋_GB2312" w:hint="eastAsia"/>
            <w:noProof/>
            <w:sz w:val="24"/>
          </w:rPr>
          <w:t>水土保持工程质量</w:t>
        </w:r>
        <w:r w:rsidR="00664BE4" w:rsidRPr="00664BE4">
          <w:rPr>
            <w:noProof/>
            <w:webHidden/>
            <w:sz w:val="24"/>
          </w:rPr>
          <w:tab/>
        </w:r>
        <w:r w:rsidRPr="00664BE4">
          <w:rPr>
            <w:noProof/>
            <w:webHidden/>
            <w:sz w:val="24"/>
          </w:rPr>
          <w:fldChar w:fldCharType="begin"/>
        </w:r>
        <w:r w:rsidR="00664BE4" w:rsidRPr="00664BE4">
          <w:rPr>
            <w:noProof/>
            <w:webHidden/>
            <w:sz w:val="24"/>
          </w:rPr>
          <w:instrText xml:space="preserve"> PAGEREF _Toc13772741 \h </w:instrText>
        </w:r>
        <w:r w:rsidRPr="00664BE4">
          <w:rPr>
            <w:noProof/>
            <w:webHidden/>
            <w:sz w:val="24"/>
          </w:rPr>
        </w:r>
        <w:r w:rsidRPr="00664BE4">
          <w:rPr>
            <w:noProof/>
            <w:webHidden/>
            <w:sz w:val="24"/>
          </w:rPr>
          <w:fldChar w:fldCharType="separate"/>
        </w:r>
        <w:r w:rsidR="00664BE4" w:rsidRPr="00664BE4">
          <w:rPr>
            <w:noProof/>
            <w:webHidden/>
            <w:sz w:val="24"/>
          </w:rPr>
          <w:t>32</w:t>
        </w:r>
        <w:r w:rsidRPr="00664BE4">
          <w:rPr>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42" w:history="1">
        <w:r w:rsidR="00664BE4" w:rsidRPr="00664BE4">
          <w:rPr>
            <w:rStyle w:val="ad"/>
            <w:rFonts w:eastAsia="仿宋_GB2312"/>
            <w:b/>
            <w:noProof/>
            <w:kern w:val="0"/>
            <w:sz w:val="24"/>
          </w:rPr>
          <w:t xml:space="preserve">4.1 </w:t>
        </w:r>
        <w:r w:rsidR="00664BE4" w:rsidRPr="00664BE4">
          <w:rPr>
            <w:rStyle w:val="ad"/>
            <w:rFonts w:eastAsia="仿宋_GB2312" w:hint="eastAsia"/>
            <w:b/>
            <w:noProof/>
            <w:kern w:val="0"/>
            <w:sz w:val="24"/>
          </w:rPr>
          <w:t>质量管理体系</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_Toc13772742 \h </w:instrText>
        </w:r>
        <w:r w:rsidRPr="00664BE4">
          <w:rPr>
            <w:b/>
            <w:noProof/>
            <w:webHidden/>
            <w:sz w:val="24"/>
          </w:rPr>
        </w:r>
        <w:r w:rsidRPr="00664BE4">
          <w:rPr>
            <w:b/>
            <w:noProof/>
            <w:webHidden/>
            <w:sz w:val="24"/>
          </w:rPr>
          <w:fldChar w:fldCharType="separate"/>
        </w:r>
        <w:r w:rsidR="00664BE4" w:rsidRPr="00664BE4">
          <w:rPr>
            <w:b/>
            <w:noProof/>
            <w:webHidden/>
            <w:sz w:val="24"/>
          </w:rPr>
          <w:t>32</w:t>
        </w:r>
        <w:r w:rsidRPr="00664BE4">
          <w:rPr>
            <w:b/>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43" w:history="1">
        <w:r w:rsidR="00664BE4" w:rsidRPr="00664BE4">
          <w:rPr>
            <w:rStyle w:val="ad"/>
            <w:rFonts w:eastAsia="仿宋_GB2312"/>
            <w:b/>
            <w:noProof/>
            <w:kern w:val="0"/>
            <w:sz w:val="24"/>
          </w:rPr>
          <w:t xml:space="preserve">4.2 </w:t>
        </w:r>
        <w:r w:rsidR="00664BE4" w:rsidRPr="00664BE4">
          <w:rPr>
            <w:rStyle w:val="ad"/>
            <w:rFonts w:eastAsia="仿宋_GB2312" w:hint="eastAsia"/>
            <w:b/>
            <w:noProof/>
            <w:kern w:val="0"/>
            <w:sz w:val="24"/>
          </w:rPr>
          <w:t>各防治分区水土保持工程质量评定</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_Toc13772743 \h </w:instrText>
        </w:r>
        <w:r w:rsidRPr="00664BE4">
          <w:rPr>
            <w:b/>
            <w:noProof/>
            <w:webHidden/>
            <w:sz w:val="24"/>
          </w:rPr>
        </w:r>
        <w:r w:rsidRPr="00664BE4">
          <w:rPr>
            <w:b/>
            <w:noProof/>
            <w:webHidden/>
            <w:sz w:val="24"/>
          </w:rPr>
          <w:fldChar w:fldCharType="separate"/>
        </w:r>
        <w:r w:rsidR="00664BE4" w:rsidRPr="00664BE4">
          <w:rPr>
            <w:b/>
            <w:noProof/>
            <w:webHidden/>
            <w:sz w:val="24"/>
          </w:rPr>
          <w:t>33</w:t>
        </w:r>
        <w:r w:rsidRPr="00664BE4">
          <w:rPr>
            <w:b/>
            <w:noProof/>
            <w:webHidden/>
            <w:sz w:val="24"/>
          </w:rPr>
          <w:fldChar w:fldCharType="end"/>
        </w:r>
      </w:hyperlink>
    </w:p>
    <w:p w:rsidR="00664BE4" w:rsidRPr="00664BE4" w:rsidRDefault="006C2423" w:rsidP="00603940">
      <w:pPr>
        <w:pStyle w:val="3"/>
        <w:spacing w:line="360" w:lineRule="exact"/>
        <w:ind w:leftChars="0" w:left="0" w:firstLineChars="200" w:firstLine="420"/>
        <w:rPr>
          <w:rFonts w:asciiTheme="minorHAnsi" w:eastAsiaTheme="minorEastAsia" w:hAnsiTheme="minorHAnsi" w:cstheme="minorBidi"/>
          <w:b/>
          <w:noProof/>
          <w:sz w:val="24"/>
        </w:rPr>
      </w:pPr>
      <w:hyperlink w:anchor="_Toc13772744" w:history="1">
        <w:r w:rsidR="00664BE4" w:rsidRPr="00664BE4">
          <w:rPr>
            <w:rStyle w:val="ad"/>
            <w:rFonts w:eastAsia="仿宋_GB2312"/>
            <w:b/>
            <w:noProof/>
            <w:sz w:val="24"/>
          </w:rPr>
          <w:t xml:space="preserve">4.2.1 </w:t>
        </w:r>
        <w:r w:rsidR="00664BE4" w:rsidRPr="00664BE4">
          <w:rPr>
            <w:rStyle w:val="ad"/>
            <w:rFonts w:eastAsia="仿宋_GB2312" w:hint="eastAsia"/>
            <w:b/>
            <w:noProof/>
            <w:sz w:val="24"/>
          </w:rPr>
          <w:t>工程项目划分及结果</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_Toc13772744 \h </w:instrText>
        </w:r>
        <w:r w:rsidRPr="00664BE4">
          <w:rPr>
            <w:b/>
            <w:noProof/>
            <w:webHidden/>
            <w:sz w:val="24"/>
          </w:rPr>
        </w:r>
        <w:r w:rsidRPr="00664BE4">
          <w:rPr>
            <w:b/>
            <w:noProof/>
            <w:webHidden/>
            <w:sz w:val="24"/>
          </w:rPr>
          <w:fldChar w:fldCharType="separate"/>
        </w:r>
        <w:r w:rsidR="00664BE4" w:rsidRPr="00664BE4">
          <w:rPr>
            <w:b/>
            <w:noProof/>
            <w:webHidden/>
            <w:sz w:val="24"/>
          </w:rPr>
          <w:t>33</w:t>
        </w:r>
        <w:r w:rsidRPr="00664BE4">
          <w:rPr>
            <w:b/>
            <w:noProof/>
            <w:webHidden/>
            <w:sz w:val="24"/>
          </w:rPr>
          <w:fldChar w:fldCharType="end"/>
        </w:r>
      </w:hyperlink>
    </w:p>
    <w:p w:rsidR="00664BE4" w:rsidRPr="00664BE4" w:rsidRDefault="006C2423" w:rsidP="00603940">
      <w:pPr>
        <w:pStyle w:val="3"/>
        <w:spacing w:line="360" w:lineRule="exact"/>
        <w:ind w:leftChars="0" w:left="0" w:firstLineChars="200" w:firstLine="420"/>
        <w:rPr>
          <w:rFonts w:asciiTheme="minorHAnsi" w:eastAsiaTheme="minorEastAsia" w:hAnsiTheme="minorHAnsi" w:cstheme="minorBidi"/>
          <w:b/>
          <w:noProof/>
          <w:sz w:val="24"/>
        </w:rPr>
      </w:pPr>
      <w:hyperlink w:anchor="_Toc13772745" w:history="1">
        <w:r w:rsidR="00664BE4" w:rsidRPr="00664BE4">
          <w:rPr>
            <w:rStyle w:val="ad"/>
            <w:rFonts w:eastAsia="仿宋_GB2312"/>
            <w:b/>
            <w:noProof/>
            <w:sz w:val="24"/>
          </w:rPr>
          <w:t xml:space="preserve">4.2.2 </w:t>
        </w:r>
        <w:r w:rsidR="00664BE4" w:rsidRPr="00664BE4">
          <w:rPr>
            <w:rStyle w:val="ad"/>
            <w:rFonts w:eastAsia="仿宋_GB2312" w:hint="eastAsia"/>
            <w:b/>
            <w:noProof/>
            <w:sz w:val="24"/>
          </w:rPr>
          <w:t>各防治分区工程质量评定</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_Toc13772745 \h </w:instrText>
        </w:r>
        <w:r w:rsidRPr="00664BE4">
          <w:rPr>
            <w:b/>
            <w:noProof/>
            <w:webHidden/>
            <w:sz w:val="24"/>
          </w:rPr>
        </w:r>
        <w:r w:rsidRPr="00664BE4">
          <w:rPr>
            <w:b/>
            <w:noProof/>
            <w:webHidden/>
            <w:sz w:val="24"/>
          </w:rPr>
          <w:fldChar w:fldCharType="separate"/>
        </w:r>
        <w:r w:rsidR="00664BE4" w:rsidRPr="00664BE4">
          <w:rPr>
            <w:b/>
            <w:noProof/>
            <w:webHidden/>
            <w:sz w:val="24"/>
          </w:rPr>
          <w:t>38</w:t>
        </w:r>
        <w:r w:rsidRPr="00664BE4">
          <w:rPr>
            <w:b/>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46" w:history="1">
        <w:r w:rsidR="00664BE4" w:rsidRPr="00664BE4">
          <w:rPr>
            <w:rStyle w:val="ad"/>
            <w:rFonts w:eastAsia="仿宋_GB2312"/>
            <w:b/>
            <w:noProof/>
            <w:kern w:val="0"/>
            <w:sz w:val="24"/>
          </w:rPr>
          <w:t xml:space="preserve">4.3 </w:t>
        </w:r>
        <w:r w:rsidR="00664BE4" w:rsidRPr="00664BE4">
          <w:rPr>
            <w:rStyle w:val="ad"/>
            <w:rFonts w:eastAsia="仿宋_GB2312" w:hint="eastAsia"/>
            <w:b/>
            <w:noProof/>
            <w:kern w:val="0"/>
            <w:sz w:val="24"/>
          </w:rPr>
          <w:t>总体质量评价</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_Toc13772746 \h </w:instrText>
        </w:r>
        <w:r w:rsidRPr="00664BE4">
          <w:rPr>
            <w:b/>
            <w:noProof/>
            <w:webHidden/>
            <w:sz w:val="24"/>
          </w:rPr>
        </w:r>
        <w:r w:rsidRPr="00664BE4">
          <w:rPr>
            <w:b/>
            <w:noProof/>
            <w:webHidden/>
            <w:sz w:val="24"/>
          </w:rPr>
          <w:fldChar w:fldCharType="separate"/>
        </w:r>
        <w:r w:rsidR="00664BE4" w:rsidRPr="00664BE4">
          <w:rPr>
            <w:b/>
            <w:noProof/>
            <w:webHidden/>
            <w:sz w:val="24"/>
          </w:rPr>
          <w:t>41</w:t>
        </w:r>
        <w:r w:rsidRPr="00664BE4">
          <w:rPr>
            <w:b/>
            <w:noProof/>
            <w:webHidden/>
            <w:sz w:val="24"/>
          </w:rPr>
          <w:fldChar w:fldCharType="end"/>
        </w:r>
      </w:hyperlink>
    </w:p>
    <w:p w:rsidR="00664BE4" w:rsidRPr="00664BE4" w:rsidRDefault="006C2423" w:rsidP="00664BE4">
      <w:pPr>
        <w:pStyle w:val="10"/>
        <w:spacing w:line="360" w:lineRule="exact"/>
        <w:rPr>
          <w:rFonts w:asciiTheme="minorHAnsi" w:eastAsiaTheme="minorEastAsia" w:hAnsiTheme="minorHAnsi" w:cstheme="minorBidi"/>
          <w:noProof/>
          <w:sz w:val="24"/>
        </w:rPr>
      </w:pPr>
      <w:hyperlink w:anchor="_Toc13772747" w:history="1">
        <w:r w:rsidR="00664BE4" w:rsidRPr="00664BE4">
          <w:rPr>
            <w:rStyle w:val="ad"/>
            <w:rFonts w:eastAsia="仿宋_GB2312"/>
            <w:noProof/>
            <w:sz w:val="24"/>
          </w:rPr>
          <w:t xml:space="preserve">5 </w:t>
        </w:r>
        <w:r w:rsidR="00664BE4" w:rsidRPr="00664BE4">
          <w:rPr>
            <w:rStyle w:val="ad"/>
            <w:rFonts w:eastAsia="仿宋_GB2312" w:hint="eastAsia"/>
            <w:noProof/>
            <w:sz w:val="24"/>
          </w:rPr>
          <w:t>项目初期运行及水土保持效果</w:t>
        </w:r>
        <w:r w:rsidR="00664BE4" w:rsidRPr="00664BE4">
          <w:rPr>
            <w:noProof/>
            <w:webHidden/>
            <w:sz w:val="24"/>
          </w:rPr>
          <w:tab/>
        </w:r>
        <w:r w:rsidRPr="00664BE4">
          <w:rPr>
            <w:noProof/>
            <w:webHidden/>
            <w:sz w:val="24"/>
          </w:rPr>
          <w:fldChar w:fldCharType="begin"/>
        </w:r>
        <w:r w:rsidR="00664BE4" w:rsidRPr="00664BE4">
          <w:rPr>
            <w:noProof/>
            <w:webHidden/>
            <w:sz w:val="24"/>
          </w:rPr>
          <w:instrText xml:space="preserve"> PAGEREF _Toc13772747 \h </w:instrText>
        </w:r>
        <w:r w:rsidRPr="00664BE4">
          <w:rPr>
            <w:noProof/>
            <w:webHidden/>
            <w:sz w:val="24"/>
          </w:rPr>
        </w:r>
        <w:r w:rsidRPr="00664BE4">
          <w:rPr>
            <w:noProof/>
            <w:webHidden/>
            <w:sz w:val="24"/>
          </w:rPr>
          <w:fldChar w:fldCharType="separate"/>
        </w:r>
        <w:r w:rsidR="00664BE4" w:rsidRPr="00664BE4">
          <w:rPr>
            <w:noProof/>
            <w:webHidden/>
            <w:sz w:val="24"/>
          </w:rPr>
          <w:t>43</w:t>
        </w:r>
        <w:r w:rsidRPr="00664BE4">
          <w:rPr>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48" w:history="1">
        <w:r w:rsidR="00664BE4" w:rsidRPr="00664BE4">
          <w:rPr>
            <w:rStyle w:val="ad"/>
            <w:rFonts w:eastAsia="仿宋_GB2312"/>
            <w:b/>
            <w:noProof/>
            <w:kern w:val="0"/>
            <w:sz w:val="24"/>
          </w:rPr>
          <w:t xml:space="preserve">5.1 </w:t>
        </w:r>
        <w:r w:rsidR="00664BE4" w:rsidRPr="00664BE4">
          <w:rPr>
            <w:rStyle w:val="ad"/>
            <w:rFonts w:eastAsia="仿宋_GB2312" w:hint="eastAsia"/>
            <w:b/>
            <w:noProof/>
            <w:kern w:val="0"/>
            <w:sz w:val="24"/>
          </w:rPr>
          <w:t>初期运行情况</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_Toc13772748 \h </w:instrText>
        </w:r>
        <w:r w:rsidRPr="00664BE4">
          <w:rPr>
            <w:b/>
            <w:noProof/>
            <w:webHidden/>
            <w:sz w:val="24"/>
          </w:rPr>
        </w:r>
        <w:r w:rsidRPr="00664BE4">
          <w:rPr>
            <w:b/>
            <w:noProof/>
            <w:webHidden/>
            <w:sz w:val="24"/>
          </w:rPr>
          <w:fldChar w:fldCharType="separate"/>
        </w:r>
        <w:r w:rsidR="00664BE4" w:rsidRPr="00664BE4">
          <w:rPr>
            <w:b/>
            <w:noProof/>
            <w:webHidden/>
            <w:sz w:val="24"/>
          </w:rPr>
          <w:t>43</w:t>
        </w:r>
        <w:r w:rsidRPr="00664BE4">
          <w:rPr>
            <w:b/>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49" w:history="1">
        <w:r w:rsidR="00664BE4" w:rsidRPr="00664BE4">
          <w:rPr>
            <w:rStyle w:val="ad"/>
            <w:rFonts w:eastAsia="仿宋_GB2312"/>
            <w:b/>
            <w:noProof/>
            <w:kern w:val="0"/>
            <w:sz w:val="24"/>
          </w:rPr>
          <w:t xml:space="preserve">5.2 </w:t>
        </w:r>
        <w:r w:rsidR="00664BE4" w:rsidRPr="00664BE4">
          <w:rPr>
            <w:rStyle w:val="ad"/>
            <w:rFonts w:eastAsia="仿宋_GB2312" w:hint="eastAsia"/>
            <w:b/>
            <w:noProof/>
            <w:kern w:val="0"/>
            <w:sz w:val="24"/>
          </w:rPr>
          <w:t>水土保持效果</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_Toc13772749 \h </w:instrText>
        </w:r>
        <w:r w:rsidRPr="00664BE4">
          <w:rPr>
            <w:b/>
            <w:noProof/>
            <w:webHidden/>
            <w:sz w:val="24"/>
          </w:rPr>
        </w:r>
        <w:r w:rsidRPr="00664BE4">
          <w:rPr>
            <w:b/>
            <w:noProof/>
            <w:webHidden/>
            <w:sz w:val="24"/>
          </w:rPr>
          <w:fldChar w:fldCharType="separate"/>
        </w:r>
        <w:r w:rsidR="00664BE4" w:rsidRPr="00664BE4">
          <w:rPr>
            <w:b/>
            <w:noProof/>
            <w:webHidden/>
            <w:sz w:val="24"/>
          </w:rPr>
          <w:t>43</w:t>
        </w:r>
        <w:r w:rsidRPr="00664BE4">
          <w:rPr>
            <w:b/>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50" w:history="1">
        <w:r w:rsidR="00664BE4" w:rsidRPr="00664BE4">
          <w:rPr>
            <w:rStyle w:val="ad"/>
            <w:rFonts w:eastAsia="仿宋_GB2312"/>
            <w:b/>
            <w:noProof/>
            <w:kern w:val="0"/>
            <w:sz w:val="24"/>
          </w:rPr>
          <w:t xml:space="preserve">5.3 </w:t>
        </w:r>
        <w:r w:rsidR="00664BE4" w:rsidRPr="00664BE4">
          <w:rPr>
            <w:rStyle w:val="ad"/>
            <w:rFonts w:eastAsia="仿宋_GB2312" w:hint="eastAsia"/>
            <w:b/>
            <w:noProof/>
            <w:kern w:val="0"/>
            <w:sz w:val="24"/>
          </w:rPr>
          <w:t>生态环境和土地生产力恢复</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_Toc13772750 \h </w:instrText>
        </w:r>
        <w:r w:rsidRPr="00664BE4">
          <w:rPr>
            <w:b/>
            <w:noProof/>
            <w:webHidden/>
            <w:sz w:val="24"/>
          </w:rPr>
        </w:r>
        <w:r w:rsidRPr="00664BE4">
          <w:rPr>
            <w:b/>
            <w:noProof/>
            <w:webHidden/>
            <w:sz w:val="24"/>
          </w:rPr>
          <w:fldChar w:fldCharType="separate"/>
        </w:r>
        <w:r w:rsidR="00664BE4" w:rsidRPr="00664BE4">
          <w:rPr>
            <w:b/>
            <w:noProof/>
            <w:webHidden/>
            <w:sz w:val="24"/>
          </w:rPr>
          <w:t>44</w:t>
        </w:r>
        <w:r w:rsidRPr="00664BE4">
          <w:rPr>
            <w:b/>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51" w:history="1">
        <w:r w:rsidR="00664BE4" w:rsidRPr="00664BE4">
          <w:rPr>
            <w:rStyle w:val="ad"/>
            <w:rFonts w:eastAsia="仿宋_GB2312"/>
            <w:b/>
            <w:noProof/>
            <w:kern w:val="0"/>
            <w:sz w:val="24"/>
          </w:rPr>
          <w:t xml:space="preserve">5.4 </w:t>
        </w:r>
        <w:r w:rsidR="00664BE4" w:rsidRPr="00664BE4">
          <w:rPr>
            <w:rStyle w:val="ad"/>
            <w:rFonts w:eastAsia="仿宋_GB2312" w:hint="eastAsia"/>
            <w:b/>
            <w:noProof/>
            <w:kern w:val="0"/>
            <w:sz w:val="24"/>
          </w:rPr>
          <w:t>公众满意度调查</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_Toc13772751 \h </w:instrText>
        </w:r>
        <w:r w:rsidRPr="00664BE4">
          <w:rPr>
            <w:b/>
            <w:noProof/>
            <w:webHidden/>
            <w:sz w:val="24"/>
          </w:rPr>
        </w:r>
        <w:r w:rsidRPr="00664BE4">
          <w:rPr>
            <w:b/>
            <w:noProof/>
            <w:webHidden/>
            <w:sz w:val="24"/>
          </w:rPr>
          <w:fldChar w:fldCharType="separate"/>
        </w:r>
        <w:r w:rsidR="00664BE4" w:rsidRPr="00664BE4">
          <w:rPr>
            <w:b/>
            <w:noProof/>
            <w:webHidden/>
            <w:sz w:val="24"/>
          </w:rPr>
          <w:t>45</w:t>
        </w:r>
        <w:r w:rsidRPr="00664BE4">
          <w:rPr>
            <w:b/>
            <w:noProof/>
            <w:webHidden/>
            <w:sz w:val="24"/>
          </w:rPr>
          <w:fldChar w:fldCharType="end"/>
        </w:r>
      </w:hyperlink>
    </w:p>
    <w:p w:rsidR="00664BE4" w:rsidRPr="00664BE4" w:rsidRDefault="006C2423" w:rsidP="00664BE4">
      <w:pPr>
        <w:pStyle w:val="10"/>
        <w:spacing w:line="360" w:lineRule="exact"/>
        <w:rPr>
          <w:rFonts w:asciiTheme="minorHAnsi" w:eastAsiaTheme="minorEastAsia" w:hAnsiTheme="minorHAnsi" w:cstheme="minorBidi"/>
          <w:noProof/>
          <w:sz w:val="24"/>
        </w:rPr>
      </w:pPr>
      <w:hyperlink w:anchor="_Toc13772752" w:history="1">
        <w:r w:rsidR="00664BE4" w:rsidRPr="00664BE4">
          <w:rPr>
            <w:rStyle w:val="ad"/>
            <w:rFonts w:eastAsia="仿宋_GB2312"/>
            <w:noProof/>
            <w:sz w:val="24"/>
          </w:rPr>
          <w:t xml:space="preserve">6 </w:t>
        </w:r>
        <w:r w:rsidR="00664BE4" w:rsidRPr="00664BE4">
          <w:rPr>
            <w:rStyle w:val="ad"/>
            <w:rFonts w:eastAsia="仿宋_GB2312" w:hint="eastAsia"/>
            <w:noProof/>
            <w:sz w:val="24"/>
          </w:rPr>
          <w:t>水土保持管理</w:t>
        </w:r>
        <w:r w:rsidR="00664BE4" w:rsidRPr="00664BE4">
          <w:rPr>
            <w:noProof/>
            <w:webHidden/>
            <w:sz w:val="24"/>
          </w:rPr>
          <w:tab/>
        </w:r>
        <w:r w:rsidRPr="00664BE4">
          <w:rPr>
            <w:noProof/>
            <w:webHidden/>
            <w:sz w:val="24"/>
          </w:rPr>
          <w:fldChar w:fldCharType="begin"/>
        </w:r>
        <w:r w:rsidR="00664BE4" w:rsidRPr="00664BE4">
          <w:rPr>
            <w:noProof/>
            <w:webHidden/>
            <w:sz w:val="24"/>
          </w:rPr>
          <w:instrText xml:space="preserve"> PAGEREF _Toc13772752 \h </w:instrText>
        </w:r>
        <w:r w:rsidRPr="00664BE4">
          <w:rPr>
            <w:noProof/>
            <w:webHidden/>
            <w:sz w:val="24"/>
          </w:rPr>
        </w:r>
        <w:r w:rsidRPr="00664BE4">
          <w:rPr>
            <w:noProof/>
            <w:webHidden/>
            <w:sz w:val="24"/>
          </w:rPr>
          <w:fldChar w:fldCharType="separate"/>
        </w:r>
        <w:r w:rsidR="00664BE4" w:rsidRPr="00664BE4">
          <w:rPr>
            <w:noProof/>
            <w:webHidden/>
            <w:sz w:val="24"/>
          </w:rPr>
          <w:t>46</w:t>
        </w:r>
        <w:r w:rsidRPr="00664BE4">
          <w:rPr>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53" w:history="1">
        <w:r w:rsidR="00664BE4" w:rsidRPr="00664BE4">
          <w:rPr>
            <w:rStyle w:val="ad"/>
            <w:rFonts w:eastAsia="仿宋_GB2312"/>
            <w:b/>
            <w:noProof/>
            <w:kern w:val="0"/>
            <w:sz w:val="24"/>
          </w:rPr>
          <w:t xml:space="preserve">6.1 </w:t>
        </w:r>
        <w:r w:rsidR="00664BE4" w:rsidRPr="00664BE4">
          <w:rPr>
            <w:rStyle w:val="ad"/>
            <w:rFonts w:eastAsia="仿宋_GB2312" w:hint="eastAsia"/>
            <w:b/>
            <w:noProof/>
            <w:kern w:val="0"/>
            <w:sz w:val="24"/>
          </w:rPr>
          <w:t>组织领导</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_Toc13772753 \h </w:instrText>
        </w:r>
        <w:r w:rsidRPr="00664BE4">
          <w:rPr>
            <w:b/>
            <w:noProof/>
            <w:webHidden/>
            <w:sz w:val="24"/>
          </w:rPr>
        </w:r>
        <w:r w:rsidRPr="00664BE4">
          <w:rPr>
            <w:b/>
            <w:noProof/>
            <w:webHidden/>
            <w:sz w:val="24"/>
          </w:rPr>
          <w:fldChar w:fldCharType="separate"/>
        </w:r>
        <w:r w:rsidR="00664BE4" w:rsidRPr="00664BE4">
          <w:rPr>
            <w:b/>
            <w:noProof/>
            <w:webHidden/>
            <w:sz w:val="24"/>
          </w:rPr>
          <w:t>46</w:t>
        </w:r>
        <w:r w:rsidRPr="00664BE4">
          <w:rPr>
            <w:b/>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54" w:history="1">
        <w:r w:rsidR="00664BE4" w:rsidRPr="00664BE4">
          <w:rPr>
            <w:rStyle w:val="ad"/>
            <w:rFonts w:eastAsia="仿宋_GB2312"/>
            <w:b/>
            <w:noProof/>
            <w:kern w:val="0"/>
            <w:sz w:val="24"/>
          </w:rPr>
          <w:t xml:space="preserve">6.2 </w:t>
        </w:r>
        <w:r w:rsidR="00664BE4" w:rsidRPr="00664BE4">
          <w:rPr>
            <w:rStyle w:val="ad"/>
            <w:rFonts w:eastAsia="仿宋_GB2312" w:hint="eastAsia"/>
            <w:b/>
            <w:noProof/>
            <w:kern w:val="0"/>
            <w:sz w:val="24"/>
          </w:rPr>
          <w:t>规章制度</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_Toc13772754 \h </w:instrText>
        </w:r>
        <w:r w:rsidRPr="00664BE4">
          <w:rPr>
            <w:b/>
            <w:noProof/>
            <w:webHidden/>
            <w:sz w:val="24"/>
          </w:rPr>
        </w:r>
        <w:r w:rsidRPr="00664BE4">
          <w:rPr>
            <w:b/>
            <w:noProof/>
            <w:webHidden/>
            <w:sz w:val="24"/>
          </w:rPr>
          <w:fldChar w:fldCharType="separate"/>
        </w:r>
        <w:r w:rsidR="00664BE4" w:rsidRPr="00664BE4">
          <w:rPr>
            <w:b/>
            <w:noProof/>
            <w:webHidden/>
            <w:sz w:val="24"/>
          </w:rPr>
          <w:t>46</w:t>
        </w:r>
        <w:r w:rsidRPr="00664BE4">
          <w:rPr>
            <w:b/>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55" w:history="1">
        <w:r w:rsidR="00664BE4" w:rsidRPr="00664BE4">
          <w:rPr>
            <w:rStyle w:val="ad"/>
            <w:rFonts w:eastAsia="仿宋_GB2312"/>
            <w:b/>
            <w:noProof/>
            <w:kern w:val="0"/>
            <w:sz w:val="24"/>
          </w:rPr>
          <w:t xml:space="preserve">6.3 </w:t>
        </w:r>
        <w:r w:rsidR="00664BE4" w:rsidRPr="00664BE4">
          <w:rPr>
            <w:rStyle w:val="ad"/>
            <w:rFonts w:eastAsia="仿宋_GB2312" w:hint="eastAsia"/>
            <w:b/>
            <w:noProof/>
            <w:kern w:val="0"/>
            <w:sz w:val="24"/>
          </w:rPr>
          <w:t>建设管理</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_Toc13772755 \h </w:instrText>
        </w:r>
        <w:r w:rsidRPr="00664BE4">
          <w:rPr>
            <w:b/>
            <w:noProof/>
            <w:webHidden/>
            <w:sz w:val="24"/>
          </w:rPr>
        </w:r>
        <w:r w:rsidRPr="00664BE4">
          <w:rPr>
            <w:b/>
            <w:noProof/>
            <w:webHidden/>
            <w:sz w:val="24"/>
          </w:rPr>
          <w:fldChar w:fldCharType="separate"/>
        </w:r>
        <w:r w:rsidR="00664BE4" w:rsidRPr="00664BE4">
          <w:rPr>
            <w:b/>
            <w:noProof/>
            <w:webHidden/>
            <w:sz w:val="24"/>
          </w:rPr>
          <w:t>46</w:t>
        </w:r>
        <w:r w:rsidRPr="00664BE4">
          <w:rPr>
            <w:b/>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56" w:history="1">
        <w:r w:rsidR="00664BE4" w:rsidRPr="00664BE4">
          <w:rPr>
            <w:rStyle w:val="ad"/>
            <w:rFonts w:eastAsia="仿宋_GB2312"/>
            <w:b/>
            <w:noProof/>
            <w:kern w:val="0"/>
            <w:sz w:val="24"/>
          </w:rPr>
          <w:t xml:space="preserve">6.4 </w:t>
        </w:r>
        <w:r w:rsidR="00664BE4" w:rsidRPr="00664BE4">
          <w:rPr>
            <w:rStyle w:val="ad"/>
            <w:rFonts w:eastAsia="仿宋_GB2312" w:hint="eastAsia"/>
            <w:b/>
            <w:noProof/>
            <w:kern w:val="0"/>
            <w:sz w:val="24"/>
          </w:rPr>
          <w:t>水土保持监测</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_Toc13772756 \h </w:instrText>
        </w:r>
        <w:r w:rsidRPr="00664BE4">
          <w:rPr>
            <w:b/>
            <w:noProof/>
            <w:webHidden/>
            <w:sz w:val="24"/>
          </w:rPr>
        </w:r>
        <w:r w:rsidRPr="00664BE4">
          <w:rPr>
            <w:b/>
            <w:noProof/>
            <w:webHidden/>
            <w:sz w:val="24"/>
          </w:rPr>
          <w:fldChar w:fldCharType="separate"/>
        </w:r>
        <w:r w:rsidR="00664BE4" w:rsidRPr="00664BE4">
          <w:rPr>
            <w:b/>
            <w:noProof/>
            <w:webHidden/>
            <w:sz w:val="24"/>
          </w:rPr>
          <w:t>46</w:t>
        </w:r>
        <w:r w:rsidRPr="00664BE4">
          <w:rPr>
            <w:b/>
            <w:noProof/>
            <w:webHidden/>
            <w:sz w:val="24"/>
          </w:rPr>
          <w:fldChar w:fldCharType="end"/>
        </w:r>
      </w:hyperlink>
    </w:p>
    <w:p w:rsidR="00664BE4" w:rsidRPr="00664BE4" w:rsidRDefault="006C2423" w:rsidP="00603940">
      <w:pPr>
        <w:pStyle w:val="3"/>
        <w:spacing w:line="360" w:lineRule="exact"/>
        <w:ind w:leftChars="0" w:left="0" w:firstLineChars="200" w:firstLine="420"/>
        <w:rPr>
          <w:rFonts w:asciiTheme="minorHAnsi" w:eastAsiaTheme="minorEastAsia" w:hAnsiTheme="minorHAnsi" w:cstheme="minorBidi"/>
          <w:b/>
          <w:noProof/>
          <w:sz w:val="24"/>
        </w:rPr>
      </w:pPr>
      <w:hyperlink w:anchor="_Toc13772757" w:history="1">
        <w:r w:rsidR="00664BE4" w:rsidRPr="00664BE4">
          <w:rPr>
            <w:rStyle w:val="ad"/>
            <w:rFonts w:eastAsia="仿宋_GB2312"/>
            <w:b/>
            <w:noProof/>
            <w:sz w:val="24"/>
          </w:rPr>
          <w:t xml:space="preserve">6.4.1 </w:t>
        </w:r>
        <w:r w:rsidR="00664BE4" w:rsidRPr="00664BE4">
          <w:rPr>
            <w:rStyle w:val="ad"/>
            <w:rFonts w:eastAsia="仿宋_GB2312" w:hint="eastAsia"/>
            <w:b/>
            <w:noProof/>
            <w:sz w:val="24"/>
          </w:rPr>
          <w:t>水土保持监测概况</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_Toc13772757 \h </w:instrText>
        </w:r>
        <w:r w:rsidRPr="00664BE4">
          <w:rPr>
            <w:b/>
            <w:noProof/>
            <w:webHidden/>
            <w:sz w:val="24"/>
          </w:rPr>
        </w:r>
        <w:r w:rsidRPr="00664BE4">
          <w:rPr>
            <w:b/>
            <w:noProof/>
            <w:webHidden/>
            <w:sz w:val="24"/>
          </w:rPr>
          <w:fldChar w:fldCharType="separate"/>
        </w:r>
        <w:r w:rsidR="00664BE4" w:rsidRPr="00664BE4">
          <w:rPr>
            <w:b/>
            <w:noProof/>
            <w:webHidden/>
            <w:sz w:val="24"/>
          </w:rPr>
          <w:t>46</w:t>
        </w:r>
        <w:r w:rsidRPr="00664BE4">
          <w:rPr>
            <w:b/>
            <w:noProof/>
            <w:webHidden/>
            <w:sz w:val="24"/>
          </w:rPr>
          <w:fldChar w:fldCharType="end"/>
        </w:r>
      </w:hyperlink>
    </w:p>
    <w:p w:rsidR="00664BE4" w:rsidRPr="00664BE4" w:rsidRDefault="006C2423" w:rsidP="00603940">
      <w:pPr>
        <w:pStyle w:val="3"/>
        <w:spacing w:line="360" w:lineRule="exact"/>
        <w:ind w:leftChars="0" w:left="0" w:firstLineChars="200" w:firstLine="420"/>
        <w:rPr>
          <w:rFonts w:asciiTheme="minorHAnsi" w:eastAsiaTheme="minorEastAsia" w:hAnsiTheme="minorHAnsi" w:cstheme="minorBidi"/>
          <w:b/>
          <w:noProof/>
          <w:sz w:val="24"/>
        </w:rPr>
      </w:pPr>
      <w:hyperlink w:anchor="_Toc13772758" w:history="1">
        <w:r w:rsidR="00664BE4" w:rsidRPr="00664BE4">
          <w:rPr>
            <w:rStyle w:val="ad"/>
            <w:rFonts w:eastAsia="仿宋_GB2312"/>
            <w:b/>
            <w:noProof/>
            <w:sz w:val="24"/>
          </w:rPr>
          <w:t>6.4.2</w:t>
        </w:r>
        <w:r w:rsidR="00664BE4" w:rsidRPr="00664BE4">
          <w:rPr>
            <w:rStyle w:val="ad"/>
            <w:rFonts w:eastAsia="仿宋_GB2312" w:hint="eastAsia"/>
            <w:b/>
            <w:noProof/>
            <w:sz w:val="24"/>
          </w:rPr>
          <w:t>监测设施</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_Toc13772758 \h </w:instrText>
        </w:r>
        <w:r w:rsidRPr="00664BE4">
          <w:rPr>
            <w:b/>
            <w:noProof/>
            <w:webHidden/>
            <w:sz w:val="24"/>
          </w:rPr>
        </w:r>
        <w:r w:rsidRPr="00664BE4">
          <w:rPr>
            <w:b/>
            <w:noProof/>
            <w:webHidden/>
            <w:sz w:val="24"/>
          </w:rPr>
          <w:fldChar w:fldCharType="separate"/>
        </w:r>
        <w:r w:rsidR="00664BE4" w:rsidRPr="00664BE4">
          <w:rPr>
            <w:b/>
            <w:noProof/>
            <w:webHidden/>
            <w:sz w:val="24"/>
          </w:rPr>
          <w:t>47</w:t>
        </w:r>
        <w:r w:rsidRPr="00664BE4">
          <w:rPr>
            <w:b/>
            <w:noProof/>
            <w:webHidden/>
            <w:sz w:val="24"/>
          </w:rPr>
          <w:fldChar w:fldCharType="end"/>
        </w:r>
      </w:hyperlink>
    </w:p>
    <w:p w:rsidR="00664BE4" w:rsidRPr="00664BE4" w:rsidRDefault="006C2423" w:rsidP="00603940">
      <w:pPr>
        <w:pStyle w:val="3"/>
        <w:spacing w:line="360" w:lineRule="exact"/>
        <w:ind w:leftChars="0" w:left="0" w:firstLineChars="200" w:firstLine="420"/>
        <w:rPr>
          <w:rFonts w:asciiTheme="minorHAnsi" w:eastAsiaTheme="minorEastAsia" w:hAnsiTheme="minorHAnsi" w:cstheme="minorBidi"/>
          <w:b/>
          <w:noProof/>
          <w:sz w:val="24"/>
        </w:rPr>
      </w:pPr>
      <w:hyperlink w:anchor="_Toc13772759" w:history="1">
        <w:r w:rsidR="00664BE4" w:rsidRPr="00664BE4">
          <w:rPr>
            <w:rStyle w:val="ad"/>
            <w:rFonts w:eastAsia="仿宋_GB2312"/>
            <w:b/>
            <w:noProof/>
            <w:sz w:val="24"/>
          </w:rPr>
          <w:t xml:space="preserve">6.4.3 </w:t>
        </w:r>
        <w:r w:rsidR="00664BE4" w:rsidRPr="00664BE4">
          <w:rPr>
            <w:rStyle w:val="ad"/>
            <w:rFonts w:eastAsia="仿宋_GB2312" w:hint="eastAsia"/>
            <w:b/>
            <w:noProof/>
            <w:sz w:val="24"/>
          </w:rPr>
          <w:t>监测过程</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_Toc13772759 \h </w:instrText>
        </w:r>
        <w:r w:rsidRPr="00664BE4">
          <w:rPr>
            <w:b/>
            <w:noProof/>
            <w:webHidden/>
            <w:sz w:val="24"/>
          </w:rPr>
        </w:r>
        <w:r w:rsidRPr="00664BE4">
          <w:rPr>
            <w:b/>
            <w:noProof/>
            <w:webHidden/>
            <w:sz w:val="24"/>
          </w:rPr>
          <w:fldChar w:fldCharType="separate"/>
        </w:r>
        <w:r w:rsidR="00664BE4" w:rsidRPr="00664BE4">
          <w:rPr>
            <w:b/>
            <w:noProof/>
            <w:webHidden/>
            <w:sz w:val="24"/>
          </w:rPr>
          <w:t>47</w:t>
        </w:r>
        <w:r w:rsidRPr="00664BE4">
          <w:rPr>
            <w:b/>
            <w:noProof/>
            <w:webHidden/>
            <w:sz w:val="24"/>
          </w:rPr>
          <w:fldChar w:fldCharType="end"/>
        </w:r>
      </w:hyperlink>
    </w:p>
    <w:p w:rsidR="00664BE4" w:rsidRPr="00664BE4" w:rsidRDefault="006C2423" w:rsidP="00603940">
      <w:pPr>
        <w:pStyle w:val="3"/>
        <w:spacing w:line="360" w:lineRule="exact"/>
        <w:ind w:leftChars="0" w:left="0" w:firstLineChars="200" w:firstLine="420"/>
        <w:rPr>
          <w:rFonts w:asciiTheme="minorHAnsi" w:eastAsiaTheme="minorEastAsia" w:hAnsiTheme="minorHAnsi" w:cstheme="minorBidi"/>
          <w:b/>
          <w:noProof/>
          <w:sz w:val="24"/>
        </w:rPr>
      </w:pPr>
      <w:hyperlink w:anchor="_Toc13772760" w:history="1">
        <w:r w:rsidR="00664BE4" w:rsidRPr="00664BE4">
          <w:rPr>
            <w:rStyle w:val="ad"/>
            <w:rFonts w:eastAsia="仿宋_GB2312"/>
            <w:b/>
            <w:noProof/>
            <w:sz w:val="24"/>
          </w:rPr>
          <w:t xml:space="preserve">6.4.4 </w:t>
        </w:r>
        <w:r w:rsidR="00664BE4" w:rsidRPr="00664BE4">
          <w:rPr>
            <w:rStyle w:val="ad"/>
            <w:rFonts w:eastAsia="仿宋_GB2312" w:hint="eastAsia"/>
            <w:b/>
            <w:noProof/>
            <w:sz w:val="24"/>
          </w:rPr>
          <w:t>监测结果</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_Toc13772760 \h </w:instrText>
        </w:r>
        <w:r w:rsidRPr="00664BE4">
          <w:rPr>
            <w:b/>
            <w:noProof/>
            <w:webHidden/>
            <w:sz w:val="24"/>
          </w:rPr>
        </w:r>
        <w:r w:rsidRPr="00664BE4">
          <w:rPr>
            <w:b/>
            <w:noProof/>
            <w:webHidden/>
            <w:sz w:val="24"/>
          </w:rPr>
          <w:fldChar w:fldCharType="separate"/>
        </w:r>
        <w:r w:rsidR="00664BE4" w:rsidRPr="00664BE4">
          <w:rPr>
            <w:b/>
            <w:noProof/>
            <w:webHidden/>
            <w:sz w:val="24"/>
          </w:rPr>
          <w:t>47</w:t>
        </w:r>
        <w:r w:rsidRPr="00664BE4">
          <w:rPr>
            <w:b/>
            <w:noProof/>
            <w:webHidden/>
            <w:sz w:val="24"/>
          </w:rPr>
          <w:fldChar w:fldCharType="end"/>
        </w:r>
      </w:hyperlink>
    </w:p>
    <w:p w:rsidR="00664BE4" w:rsidRPr="00664BE4" w:rsidRDefault="006C2423" w:rsidP="00603940">
      <w:pPr>
        <w:pStyle w:val="3"/>
        <w:spacing w:line="360" w:lineRule="exact"/>
        <w:ind w:leftChars="0" w:left="0" w:firstLineChars="200" w:firstLine="420"/>
        <w:rPr>
          <w:rFonts w:asciiTheme="minorHAnsi" w:eastAsiaTheme="minorEastAsia" w:hAnsiTheme="minorHAnsi" w:cstheme="minorBidi"/>
          <w:b/>
          <w:noProof/>
          <w:sz w:val="24"/>
        </w:rPr>
      </w:pPr>
      <w:hyperlink w:anchor="_Toc13772761" w:history="1">
        <w:r w:rsidR="00664BE4" w:rsidRPr="00664BE4">
          <w:rPr>
            <w:rStyle w:val="ad"/>
            <w:rFonts w:eastAsia="仿宋_GB2312"/>
            <w:b/>
            <w:noProof/>
            <w:sz w:val="24"/>
          </w:rPr>
          <w:t xml:space="preserve">6.4.5 </w:t>
        </w:r>
        <w:r w:rsidR="00664BE4" w:rsidRPr="00664BE4">
          <w:rPr>
            <w:rStyle w:val="ad"/>
            <w:rFonts w:eastAsia="仿宋_GB2312" w:hint="eastAsia"/>
            <w:b/>
            <w:noProof/>
            <w:sz w:val="24"/>
          </w:rPr>
          <w:t>监测总体评价</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_Toc13772761 \h </w:instrText>
        </w:r>
        <w:r w:rsidRPr="00664BE4">
          <w:rPr>
            <w:b/>
            <w:noProof/>
            <w:webHidden/>
            <w:sz w:val="24"/>
          </w:rPr>
        </w:r>
        <w:r w:rsidRPr="00664BE4">
          <w:rPr>
            <w:b/>
            <w:noProof/>
            <w:webHidden/>
            <w:sz w:val="24"/>
          </w:rPr>
          <w:fldChar w:fldCharType="separate"/>
        </w:r>
        <w:r w:rsidR="00664BE4" w:rsidRPr="00664BE4">
          <w:rPr>
            <w:b/>
            <w:noProof/>
            <w:webHidden/>
            <w:sz w:val="24"/>
          </w:rPr>
          <w:t>48</w:t>
        </w:r>
        <w:r w:rsidRPr="00664BE4">
          <w:rPr>
            <w:b/>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62" w:history="1">
        <w:r w:rsidR="00664BE4" w:rsidRPr="00664BE4">
          <w:rPr>
            <w:rStyle w:val="ad"/>
            <w:rFonts w:eastAsia="仿宋_GB2312"/>
            <w:b/>
            <w:noProof/>
            <w:kern w:val="0"/>
            <w:sz w:val="24"/>
          </w:rPr>
          <w:t xml:space="preserve">6.5 </w:t>
        </w:r>
        <w:r w:rsidR="00664BE4" w:rsidRPr="00664BE4">
          <w:rPr>
            <w:rStyle w:val="ad"/>
            <w:rFonts w:eastAsia="仿宋_GB2312" w:hint="eastAsia"/>
            <w:b/>
            <w:noProof/>
            <w:kern w:val="0"/>
            <w:sz w:val="24"/>
          </w:rPr>
          <w:t>水土保持监理</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_Toc13772762 \h </w:instrText>
        </w:r>
        <w:r w:rsidRPr="00664BE4">
          <w:rPr>
            <w:b/>
            <w:noProof/>
            <w:webHidden/>
            <w:sz w:val="24"/>
          </w:rPr>
        </w:r>
        <w:r w:rsidRPr="00664BE4">
          <w:rPr>
            <w:b/>
            <w:noProof/>
            <w:webHidden/>
            <w:sz w:val="24"/>
          </w:rPr>
          <w:fldChar w:fldCharType="separate"/>
        </w:r>
        <w:r w:rsidR="00664BE4" w:rsidRPr="00664BE4">
          <w:rPr>
            <w:b/>
            <w:noProof/>
            <w:webHidden/>
            <w:sz w:val="24"/>
          </w:rPr>
          <w:t>48</w:t>
        </w:r>
        <w:r w:rsidRPr="00664BE4">
          <w:rPr>
            <w:b/>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63" w:history="1">
        <w:r w:rsidR="00664BE4" w:rsidRPr="00664BE4">
          <w:rPr>
            <w:rStyle w:val="ad"/>
            <w:rFonts w:eastAsia="仿宋_GB2312"/>
            <w:b/>
            <w:noProof/>
            <w:kern w:val="0"/>
            <w:sz w:val="24"/>
          </w:rPr>
          <w:t xml:space="preserve">6.6 </w:t>
        </w:r>
        <w:r w:rsidR="00664BE4" w:rsidRPr="00664BE4">
          <w:rPr>
            <w:rStyle w:val="ad"/>
            <w:rFonts w:eastAsia="仿宋_GB2312" w:hint="eastAsia"/>
            <w:b/>
            <w:noProof/>
            <w:kern w:val="0"/>
            <w:sz w:val="24"/>
          </w:rPr>
          <w:t>水行政主管部门监督检查意见落实情况</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_Toc13772763 \h </w:instrText>
        </w:r>
        <w:r w:rsidRPr="00664BE4">
          <w:rPr>
            <w:b/>
            <w:noProof/>
            <w:webHidden/>
            <w:sz w:val="24"/>
          </w:rPr>
        </w:r>
        <w:r w:rsidRPr="00664BE4">
          <w:rPr>
            <w:b/>
            <w:noProof/>
            <w:webHidden/>
            <w:sz w:val="24"/>
          </w:rPr>
          <w:fldChar w:fldCharType="separate"/>
        </w:r>
        <w:r w:rsidR="00664BE4" w:rsidRPr="00664BE4">
          <w:rPr>
            <w:b/>
            <w:noProof/>
            <w:webHidden/>
            <w:sz w:val="24"/>
          </w:rPr>
          <w:t>48</w:t>
        </w:r>
        <w:r w:rsidRPr="00664BE4">
          <w:rPr>
            <w:b/>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64" w:history="1">
        <w:r w:rsidR="00664BE4" w:rsidRPr="00664BE4">
          <w:rPr>
            <w:rStyle w:val="ad"/>
            <w:rFonts w:eastAsia="仿宋_GB2312"/>
            <w:b/>
            <w:noProof/>
            <w:kern w:val="0"/>
            <w:sz w:val="24"/>
          </w:rPr>
          <w:t xml:space="preserve">6.7 </w:t>
        </w:r>
        <w:r w:rsidR="00664BE4" w:rsidRPr="00664BE4">
          <w:rPr>
            <w:rStyle w:val="ad"/>
            <w:rFonts w:eastAsia="仿宋_GB2312" w:hint="eastAsia"/>
            <w:b/>
            <w:noProof/>
            <w:kern w:val="0"/>
            <w:sz w:val="24"/>
          </w:rPr>
          <w:t>水土保持补偿费缴纳情况</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_Toc13772764 \h </w:instrText>
        </w:r>
        <w:r w:rsidRPr="00664BE4">
          <w:rPr>
            <w:b/>
            <w:noProof/>
            <w:webHidden/>
            <w:sz w:val="24"/>
          </w:rPr>
        </w:r>
        <w:r w:rsidRPr="00664BE4">
          <w:rPr>
            <w:b/>
            <w:noProof/>
            <w:webHidden/>
            <w:sz w:val="24"/>
          </w:rPr>
          <w:fldChar w:fldCharType="separate"/>
        </w:r>
        <w:r w:rsidR="00664BE4" w:rsidRPr="00664BE4">
          <w:rPr>
            <w:b/>
            <w:noProof/>
            <w:webHidden/>
            <w:sz w:val="24"/>
          </w:rPr>
          <w:t>49</w:t>
        </w:r>
        <w:r w:rsidRPr="00664BE4">
          <w:rPr>
            <w:b/>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65" w:history="1">
        <w:r w:rsidR="00664BE4" w:rsidRPr="00664BE4">
          <w:rPr>
            <w:rStyle w:val="ad"/>
            <w:rFonts w:eastAsia="仿宋_GB2312"/>
            <w:b/>
            <w:noProof/>
            <w:kern w:val="0"/>
            <w:sz w:val="24"/>
          </w:rPr>
          <w:t>6.8</w:t>
        </w:r>
        <w:r w:rsidR="00664BE4" w:rsidRPr="00664BE4">
          <w:rPr>
            <w:rStyle w:val="ad"/>
            <w:rFonts w:eastAsia="仿宋_GB2312" w:hint="eastAsia"/>
            <w:b/>
            <w:noProof/>
            <w:kern w:val="0"/>
            <w:sz w:val="24"/>
          </w:rPr>
          <w:t>水土保持设施管理维护</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_Toc13772765 \h </w:instrText>
        </w:r>
        <w:r w:rsidRPr="00664BE4">
          <w:rPr>
            <w:b/>
            <w:noProof/>
            <w:webHidden/>
            <w:sz w:val="24"/>
          </w:rPr>
        </w:r>
        <w:r w:rsidRPr="00664BE4">
          <w:rPr>
            <w:b/>
            <w:noProof/>
            <w:webHidden/>
            <w:sz w:val="24"/>
          </w:rPr>
          <w:fldChar w:fldCharType="separate"/>
        </w:r>
        <w:r w:rsidR="00664BE4" w:rsidRPr="00664BE4">
          <w:rPr>
            <w:b/>
            <w:noProof/>
            <w:webHidden/>
            <w:sz w:val="24"/>
          </w:rPr>
          <w:t>49</w:t>
        </w:r>
        <w:r w:rsidRPr="00664BE4">
          <w:rPr>
            <w:b/>
            <w:noProof/>
            <w:webHidden/>
            <w:sz w:val="24"/>
          </w:rPr>
          <w:fldChar w:fldCharType="end"/>
        </w:r>
      </w:hyperlink>
    </w:p>
    <w:p w:rsidR="00664BE4" w:rsidRPr="00664BE4" w:rsidRDefault="006C2423" w:rsidP="00664BE4">
      <w:pPr>
        <w:pStyle w:val="10"/>
        <w:spacing w:line="360" w:lineRule="exact"/>
        <w:rPr>
          <w:rFonts w:asciiTheme="minorHAnsi" w:eastAsiaTheme="minorEastAsia" w:hAnsiTheme="minorHAnsi" w:cstheme="minorBidi"/>
          <w:noProof/>
          <w:sz w:val="24"/>
        </w:rPr>
      </w:pPr>
      <w:hyperlink w:anchor="_Toc13772766" w:history="1">
        <w:r w:rsidR="00664BE4" w:rsidRPr="00664BE4">
          <w:rPr>
            <w:rStyle w:val="ad"/>
            <w:rFonts w:eastAsia="仿宋_GB2312"/>
            <w:noProof/>
            <w:sz w:val="24"/>
          </w:rPr>
          <w:t xml:space="preserve">7 </w:t>
        </w:r>
        <w:r w:rsidR="00664BE4" w:rsidRPr="00664BE4">
          <w:rPr>
            <w:rStyle w:val="ad"/>
            <w:rFonts w:eastAsia="仿宋_GB2312" w:hint="eastAsia"/>
            <w:noProof/>
            <w:sz w:val="24"/>
          </w:rPr>
          <w:t>结论</w:t>
        </w:r>
        <w:r w:rsidR="00664BE4" w:rsidRPr="00664BE4">
          <w:rPr>
            <w:noProof/>
            <w:webHidden/>
            <w:sz w:val="24"/>
          </w:rPr>
          <w:tab/>
        </w:r>
        <w:r w:rsidRPr="00664BE4">
          <w:rPr>
            <w:noProof/>
            <w:webHidden/>
            <w:sz w:val="24"/>
          </w:rPr>
          <w:fldChar w:fldCharType="begin"/>
        </w:r>
        <w:r w:rsidR="00664BE4" w:rsidRPr="00664BE4">
          <w:rPr>
            <w:noProof/>
            <w:webHidden/>
            <w:sz w:val="24"/>
          </w:rPr>
          <w:instrText xml:space="preserve"> PAGEREF _Toc13772766 \h </w:instrText>
        </w:r>
        <w:r w:rsidRPr="00664BE4">
          <w:rPr>
            <w:noProof/>
            <w:webHidden/>
            <w:sz w:val="24"/>
          </w:rPr>
        </w:r>
        <w:r w:rsidRPr="00664BE4">
          <w:rPr>
            <w:noProof/>
            <w:webHidden/>
            <w:sz w:val="24"/>
          </w:rPr>
          <w:fldChar w:fldCharType="separate"/>
        </w:r>
        <w:r w:rsidR="00664BE4" w:rsidRPr="00664BE4">
          <w:rPr>
            <w:noProof/>
            <w:webHidden/>
            <w:sz w:val="24"/>
          </w:rPr>
          <w:t>51</w:t>
        </w:r>
        <w:r w:rsidRPr="00664BE4">
          <w:rPr>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67" w:history="1">
        <w:r w:rsidR="00664BE4" w:rsidRPr="00664BE4">
          <w:rPr>
            <w:rStyle w:val="ad"/>
            <w:rFonts w:eastAsia="仿宋_GB2312"/>
            <w:b/>
            <w:noProof/>
            <w:kern w:val="0"/>
            <w:sz w:val="24"/>
          </w:rPr>
          <w:t xml:space="preserve">7.1 </w:t>
        </w:r>
        <w:r w:rsidR="00664BE4" w:rsidRPr="00664BE4">
          <w:rPr>
            <w:rStyle w:val="ad"/>
            <w:rFonts w:eastAsia="仿宋_GB2312" w:hint="eastAsia"/>
            <w:b/>
            <w:noProof/>
            <w:kern w:val="0"/>
            <w:sz w:val="24"/>
          </w:rPr>
          <w:t>结论</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_Toc13772767 \h </w:instrText>
        </w:r>
        <w:r w:rsidRPr="00664BE4">
          <w:rPr>
            <w:b/>
            <w:noProof/>
            <w:webHidden/>
            <w:sz w:val="24"/>
          </w:rPr>
        </w:r>
        <w:r w:rsidRPr="00664BE4">
          <w:rPr>
            <w:b/>
            <w:noProof/>
            <w:webHidden/>
            <w:sz w:val="24"/>
          </w:rPr>
          <w:fldChar w:fldCharType="separate"/>
        </w:r>
        <w:r w:rsidR="00664BE4" w:rsidRPr="00664BE4">
          <w:rPr>
            <w:b/>
            <w:noProof/>
            <w:webHidden/>
            <w:sz w:val="24"/>
          </w:rPr>
          <w:t>51</w:t>
        </w:r>
        <w:r w:rsidRPr="00664BE4">
          <w:rPr>
            <w:b/>
            <w:noProof/>
            <w:webHidden/>
            <w:sz w:val="24"/>
          </w:rPr>
          <w:fldChar w:fldCharType="end"/>
        </w:r>
      </w:hyperlink>
    </w:p>
    <w:p w:rsidR="00664BE4" w:rsidRPr="00664BE4" w:rsidRDefault="006C2423" w:rsidP="00603940">
      <w:pPr>
        <w:pStyle w:val="20"/>
        <w:tabs>
          <w:tab w:val="right" w:leader="dot" w:pos="8721"/>
        </w:tabs>
        <w:spacing w:line="360" w:lineRule="exact"/>
        <w:ind w:leftChars="0" w:left="0" w:firstLineChars="100" w:firstLine="210"/>
        <w:rPr>
          <w:rFonts w:asciiTheme="minorHAnsi" w:eastAsiaTheme="minorEastAsia" w:hAnsiTheme="minorHAnsi" w:cstheme="minorBidi"/>
          <w:b/>
          <w:noProof/>
          <w:sz w:val="24"/>
        </w:rPr>
      </w:pPr>
      <w:hyperlink w:anchor="_Toc13772768" w:history="1">
        <w:r w:rsidR="00664BE4" w:rsidRPr="00664BE4">
          <w:rPr>
            <w:rStyle w:val="ad"/>
            <w:rFonts w:eastAsia="仿宋_GB2312"/>
            <w:b/>
            <w:noProof/>
            <w:kern w:val="0"/>
            <w:sz w:val="24"/>
          </w:rPr>
          <w:t xml:space="preserve">7.2 </w:t>
        </w:r>
        <w:r w:rsidR="00664BE4" w:rsidRPr="00664BE4">
          <w:rPr>
            <w:rStyle w:val="ad"/>
            <w:rFonts w:eastAsia="仿宋_GB2312" w:hint="eastAsia"/>
            <w:b/>
            <w:noProof/>
            <w:kern w:val="0"/>
            <w:sz w:val="24"/>
          </w:rPr>
          <w:t>遗留问题安排</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_Toc13772768 \h </w:instrText>
        </w:r>
        <w:r w:rsidRPr="00664BE4">
          <w:rPr>
            <w:b/>
            <w:noProof/>
            <w:webHidden/>
            <w:sz w:val="24"/>
          </w:rPr>
        </w:r>
        <w:r w:rsidRPr="00664BE4">
          <w:rPr>
            <w:b/>
            <w:noProof/>
            <w:webHidden/>
            <w:sz w:val="24"/>
          </w:rPr>
          <w:fldChar w:fldCharType="separate"/>
        </w:r>
        <w:r w:rsidR="00664BE4" w:rsidRPr="00664BE4">
          <w:rPr>
            <w:b/>
            <w:noProof/>
            <w:webHidden/>
            <w:sz w:val="24"/>
          </w:rPr>
          <w:t>52</w:t>
        </w:r>
        <w:r w:rsidRPr="00664BE4">
          <w:rPr>
            <w:b/>
            <w:noProof/>
            <w:webHidden/>
            <w:sz w:val="24"/>
          </w:rPr>
          <w:fldChar w:fldCharType="end"/>
        </w:r>
      </w:hyperlink>
    </w:p>
    <w:p w:rsidR="00664BE4" w:rsidRPr="00664BE4" w:rsidRDefault="006C2423" w:rsidP="00664BE4">
      <w:pPr>
        <w:pStyle w:val="10"/>
        <w:spacing w:line="360" w:lineRule="exact"/>
        <w:rPr>
          <w:rFonts w:asciiTheme="minorHAnsi" w:eastAsiaTheme="minorEastAsia" w:hAnsiTheme="minorHAnsi" w:cstheme="minorBidi"/>
          <w:noProof/>
          <w:sz w:val="24"/>
        </w:rPr>
      </w:pPr>
      <w:hyperlink w:anchor="_Toc13772769" w:history="1">
        <w:r w:rsidR="00664BE4" w:rsidRPr="00664BE4">
          <w:rPr>
            <w:rStyle w:val="ad"/>
            <w:rFonts w:eastAsia="仿宋_GB2312"/>
            <w:noProof/>
            <w:sz w:val="24"/>
          </w:rPr>
          <w:t>8</w:t>
        </w:r>
        <w:r w:rsidR="00664BE4" w:rsidRPr="00664BE4">
          <w:rPr>
            <w:rStyle w:val="ad"/>
            <w:rFonts w:eastAsia="仿宋_GB2312" w:hint="eastAsia"/>
            <w:noProof/>
            <w:sz w:val="24"/>
          </w:rPr>
          <w:t>、附件以及附图</w:t>
        </w:r>
        <w:r w:rsidR="00664BE4" w:rsidRPr="00664BE4">
          <w:rPr>
            <w:noProof/>
            <w:webHidden/>
            <w:sz w:val="24"/>
          </w:rPr>
          <w:tab/>
        </w:r>
        <w:r w:rsidRPr="00664BE4">
          <w:rPr>
            <w:noProof/>
            <w:webHidden/>
            <w:sz w:val="24"/>
          </w:rPr>
          <w:fldChar w:fldCharType="begin"/>
        </w:r>
        <w:r w:rsidR="00664BE4" w:rsidRPr="00664BE4">
          <w:rPr>
            <w:noProof/>
            <w:webHidden/>
            <w:sz w:val="24"/>
          </w:rPr>
          <w:instrText xml:space="preserve"> PAGEREF _Toc13772769 \h </w:instrText>
        </w:r>
        <w:r w:rsidRPr="00664BE4">
          <w:rPr>
            <w:noProof/>
            <w:webHidden/>
            <w:sz w:val="24"/>
          </w:rPr>
        </w:r>
        <w:r w:rsidRPr="00664BE4">
          <w:rPr>
            <w:noProof/>
            <w:webHidden/>
            <w:sz w:val="24"/>
          </w:rPr>
          <w:fldChar w:fldCharType="separate"/>
        </w:r>
        <w:r w:rsidR="00664BE4" w:rsidRPr="00664BE4">
          <w:rPr>
            <w:noProof/>
            <w:webHidden/>
            <w:sz w:val="24"/>
          </w:rPr>
          <w:t>53</w:t>
        </w:r>
        <w:r w:rsidRPr="00664BE4">
          <w:rPr>
            <w:noProof/>
            <w:webHidden/>
            <w:sz w:val="24"/>
          </w:rPr>
          <w:fldChar w:fldCharType="end"/>
        </w:r>
      </w:hyperlink>
    </w:p>
    <w:p w:rsidR="00664BE4" w:rsidRPr="00664BE4" w:rsidRDefault="006C2423" w:rsidP="00603940">
      <w:pPr>
        <w:pStyle w:val="3"/>
        <w:spacing w:line="360" w:lineRule="exact"/>
        <w:ind w:leftChars="0" w:left="0" w:firstLineChars="100" w:firstLine="210"/>
        <w:rPr>
          <w:rFonts w:asciiTheme="minorHAnsi" w:eastAsiaTheme="minorEastAsia" w:hAnsiTheme="minorHAnsi" w:cstheme="minorBidi"/>
          <w:b/>
          <w:noProof/>
          <w:sz w:val="24"/>
        </w:rPr>
      </w:pPr>
      <w:hyperlink w:anchor="_Toc13772770" w:history="1">
        <w:r w:rsidR="00664BE4" w:rsidRPr="00664BE4">
          <w:rPr>
            <w:rStyle w:val="ad"/>
            <w:rFonts w:eastAsia="仿宋_GB2312"/>
            <w:b/>
            <w:noProof/>
            <w:sz w:val="24"/>
          </w:rPr>
          <w:t xml:space="preserve">8.1 </w:t>
        </w:r>
        <w:r w:rsidR="00664BE4" w:rsidRPr="00664BE4">
          <w:rPr>
            <w:rStyle w:val="ad"/>
            <w:rFonts w:eastAsia="仿宋_GB2312" w:hint="eastAsia"/>
            <w:b/>
            <w:noProof/>
            <w:sz w:val="24"/>
          </w:rPr>
          <w:t>附件</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_Toc13772770 \h </w:instrText>
        </w:r>
        <w:r w:rsidRPr="00664BE4">
          <w:rPr>
            <w:b/>
            <w:noProof/>
            <w:webHidden/>
            <w:sz w:val="24"/>
          </w:rPr>
        </w:r>
        <w:r w:rsidRPr="00664BE4">
          <w:rPr>
            <w:b/>
            <w:noProof/>
            <w:webHidden/>
            <w:sz w:val="24"/>
          </w:rPr>
          <w:fldChar w:fldCharType="separate"/>
        </w:r>
        <w:r w:rsidR="00664BE4" w:rsidRPr="00664BE4">
          <w:rPr>
            <w:b/>
            <w:noProof/>
            <w:webHidden/>
            <w:sz w:val="24"/>
          </w:rPr>
          <w:t>53</w:t>
        </w:r>
        <w:r w:rsidRPr="00664BE4">
          <w:rPr>
            <w:b/>
            <w:noProof/>
            <w:webHidden/>
            <w:sz w:val="24"/>
          </w:rPr>
          <w:fldChar w:fldCharType="end"/>
        </w:r>
      </w:hyperlink>
    </w:p>
    <w:p w:rsidR="00664BE4" w:rsidRPr="00664BE4" w:rsidRDefault="006C2423" w:rsidP="00603940">
      <w:pPr>
        <w:pStyle w:val="3"/>
        <w:spacing w:line="360" w:lineRule="exact"/>
        <w:ind w:leftChars="0" w:left="0" w:firstLineChars="100" w:firstLine="210"/>
        <w:rPr>
          <w:rFonts w:asciiTheme="minorHAnsi" w:eastAsiaTheme="minorEastAsia" w:hAnsiTheme="minorHAnsi" w:cstheme="minorBidi"/>
          <w:b/>
          <w:noProof/>
          <w:sz w:val="24"/>
        </w:rPr>
      </w:pPr>
      <w:hyperlink w:anchor="_Toc13772771" w:history="1">
        <w:r w:rsidR="00664BE4" w:rsidRPr="00664BE4">
          <w:rPr>
            <w:rStyle w:val="ad"/>
            <w:rFonts w:eastAsia="仿宋_GB2312"/>
            <w:b/>
            <w:noProof/>
            <w:sz w:val="24"/>
          </w:rPr>
          <w:t xml:space="preserve">8.2 </w:t>
        </w:r>
        <w:r w:rsidR="00664BE4" w:rsidRPr="00664BE4">
          <w:rPr>
            <w:rStyle w:val="ad"/>
            <w:rFonts w:eastAsia="仿宋_GB2312" w:hint="eastAsia"/>
            <w:b/>
            <w:noProof/>
            <w:sz w:val="24"/>
          </w:rPr>
          <w:t>附图</w:t>
        </w:r>
        <w:r w:rsidR="00664BE4" w:rsidRPr="00664BE4">
          <w:rPr>
            <w:b/>
            <w:noProof/>
            <w:webHidden/>
            <w:sz w:val="24"/>
          </w:rPr>
          <w:tab/>
        </w:r>
        <w:r w:rsidRPr="00664BE4">
          <w:rPr>
            <w:b/>
            <w:noProof/>
            <w:webHidden/>
            <w:sz w:val="24"/>
          </w:rPr>
          <w:fldChar w:fldCharType="begin"/>
        </w:r>
        <w:r w:rsidR="00664BE4" w:rsidRPr="00664BE4">
          <w:rPr>
            <w:b/>
            <w:noProof/>
            <w:webHidden/>
            <w:sz w:val="24"/>
          </w:rPr>
          <w:instrText xml:space="preserve"> PAGEREF _Toc13772771 \h </w:instrText>
        </w:r>
        <w:r w:rsidRPr="00664BE4">
          <w:rPr>
            <w:b/>
            <w:noProof/>
            <w:webHidden/>
            <w:sz w:val="24"/>
          </w:rPr>
        </w:r>
        <w:r w:rsidRPr="00664BE4">
          <w:rPr>
            <w:b/>
            <w:noProof/>
            <w:webHidden/>
            <w:sz w:val="24"/>
          </w:rPr>
          <w:fldChar w:fldCharType="separate"/>
        </w:r>
        <w:r w:rsidR="00664BE4" w:rsidRPr="00664BE4">
          <w:rPr>
            <w:b/>
            <w:noProof/>
            <w:webHidden/>
            <w:sz w:val="24"/>
          </w:rPr>
          <w:t>53</w:t>
        </w:r>
        <w:r w:rsidRPr="00664BE4">
          <w:rPr>
            <w:b/>
            <w:noProof/>
            <w:webHidden/>
            <w:sz w:val="24"/>
          </w:rPr>
          <w:fldChar w:fldCharType="end"/>
        </w:r>
      </w:hyperlink>
    </w:p>
    <w:p w:rsidR="004126F3" w:rsidRPr="006D5467" w:rsidRDefault="006C2423" w:rsidP="00091917">
      <w:pPr>
        <w:widowControl/>
        <w:spacing w:line="360" w:lineRule="auto"/>
        <w:ind w:firstLineChars="100" w:firstLine="241"/>
        <w:jc w:val="left"/>
        <w:rPr>
          <w:rFonts w:eastAsia="仿宋_GB2312"/>
          <w:b/>
          <w:sz w:val="24"/>
        </w:rPr>
      </w:pPr>
      <w:r w:rsidRPr="00664BE4">
        <w:rPr>
          <w:rFonts w:eastAsia="仿宋_GB2312"/>
          <w:b/>
          <w:sz w:val="24"/>
        </w:rPr>
        <w:fldChar w:fldCharType="end"/>
      </w:r>
      <w:r w:rsidR="00BA24E7" w:rsidRPr="006D5467">
        <w:rPr>
          <w:rFonts w:eastAsia="仿宋_GB2312"/>
          <w:b/>
          <w:sz w:val="24"/>
        </w:rPr>
        <w:t>附件：</w:t>
      </w:r>
    </w:p>
    <w:p w:rsidR="00D12CF4" w:rsidRDefault="00D12CF4" w:rsidP="00091917">
      <w:pPr>
        <w:widowControl/>
        <w:spacing w:line="360" w:lineRule="auto"/>
        <w:ind w:firstLineChars="100" w:firstLine="241"/>
        <w:jc w:val="left"/>
        <w:rPr>
          <w:rFonts w:eastAsia="仿宋_GB2312"/>
          <w:b/>
          <w:sz w:val="24"/>
        </w:rPr>
      </w:pPr>
      <w:r>
        <w:rPr>
          <w:rFonts w:eastAsia="仿宋_GB2312" w:hint="eastAsia"/>
          <w:b/>
          <w:sz w:val="24"/>
        </w:rPr>
        <w:t>附件</w:t>
      </w:r>
      <w:r>
        <w:rPr>
          <w:rFonts w:eastAsia="仿宋_GB2312" w:hint="eastAsia"/>
          <w:b/>
          <w:sz w:val="24"/>
        </w:rPr>
        <w:t>1</w:t>
      </w:r>
      <w:r>
        <w:rPr>
          <w:rFonts w:eastAsia="仿宋_GB2312" w:hint="eastAsia"/>
          <w:b/>
          <w:sz w:val="24"/>
        </w:rPr>
        <w:t>：支撑性文件</w:t>
      </w:r>
    </w:p>
    <w:p w:rsidR="004126F3" w:rsidRPr="006D5467" w:rsidRDefault="00BA24E7" w:rsidP="00091917">
      <w:pPr>
        <w:widowControl/>
        <w:spacing w:line="360" w:lineRule="auto"/>
        <w:ind w:firstLineChars="100" w:firstLine="241"/>
        <w:jc w:val="left"/>
        <w:rPr>
          <w:rFonts w:eastAsia="仿宋_GB2312"/>
          <w:b/>
          <w:sz w:val="24"/>
        </w:rPr>
      </w:pPr>
      <w:r w:rsidRPr="006D5467">
        <w:rPr>
          <w:rFonts w:eastAsia="仿宋_GB2312"/>
          <w:b/>
          <w:sz w:val="24"/>
        </w:rPr>
        <w:t>委托书</w:t>
      </w:r>
    </w:p>
    <w:p w:rsidR="004126F3" w:rsidRPr="006D5467" w:rsidRDefault="00BA24E7" w:rsidP="00091917">
      <w:pPr>
        <w:widowControl/>
        <w:spacing w:line="360" w:lineRule="auto"/>
        <w:ind w:firstLineChars="100" w:firstLine="241"/>
        <w:jc w:val="left"/>
        <w:rPr>
          <w:rFonts w:eastAsia="仿宋_GB2312"/>
          <w:b/>
          <w:sz w:val="24"/>
        </w:rPr>
      </w:pPr>
      <w:r w:rsidRPr="006D5467">
        <w:rPr>
          <w:rFonts w:eastAsia="仿宋_GB2312"/>
          <w:b/>
          <w:sz w:val="24"/>
        </w:rPr>
        <w:lastRenderedPageBreak/>
        <w:t>立项文件</w:t>
      </w:r>
    </w:p>
    <w:p w:rsidR="004126F3" w:rsidRPr="006D5467" w:rsidRDefault="00BA24E7" w:rsidP="00091917">
      <w:pPr>
        <w:widowControl/>
        <w:spacing w:line="360" w:lineRule="auto"/>
        <w:ind w:firstLineChars="100" w:firstLine="241"/>
        <w:jc w:val="left"/>
        <w:rPr>
          <w:rFonts w:eastAsia="仿宋_GB2312"/>
          <w:b/>
          <w:sz w:val="24"/>
        </w:rPr>
      </w:pPr>
      <w:r w:rsidRPr="006D5467">
        <w:rPr>
          <w:rFonts w:eastAsia="仿宋_GB2312"/>
          <w:b/>
          <w:sz w:val="24"/>
        </w:rPr>
        <w:t>用地预审</w:t>
      </w:r>
    </w:p>
    <w:p w:rsidR="004126F3" w:rsidRPr="006D5467" w:rsidRDefault="00BA24E7" w:rsidP="00091917">
      <w:pPr>
        <w:widowControl/>
        <w:spacing w:line="360" w:lineRule="auto"/>
        <w:ind w:firstLineChars="100" w:firstLine="241"/>
        <w:jc w:val="left"/>
        <w:rPr>
          <w:rFonts w:eastAsia="仿宋_GB2312"/>
          <w:b/>
          <w:sz w:val="24"/>
        </w:rPr>
      </w:pPr>
      <w:r w:rsidRPr="006D5467">
        <w:rPr>
          <w:rFonts w:eastAsia="仿宋_GB2312"/>
          <w:b/>
          <w:sz w:val="24"/>
        </w:rPr>
        <w:t>水土保持方案批复文件</w:t>
      </w:r>
    </w:p>
    <w:p w:rsidR="00D12CF4" w:rsidRDefault="00D12CF4" w:rsidP="00091917">
      <w:pPr>
        <w:widowControl/>
        <w:spacing w:line="360" w:lineRule="auto"/>
        <w:ind w:firstLineChars="100" w:firstLine="241"/>
        <w:jc w:val="left"/>
        <w:rPr>
          <w:rFonts w:eastAsia="仿宋_GB2312"/>
          <w:b/>
          <w:sz w:val="24"/>
        </w:rPr>
      </w:pPr>
      <w:r>
        <w:rPr>
          <w:rFonts w:eastAsia="仿宋_GB2312" w:hint="eastAsia"/>
          <w:b/>
          <w:sz w:val="24"/>
        </w:rPr>
        <w:t>附件</w:t>
      </w:r>
      <w:r>
        <w:rPr>
          <w:rFonts w:eastAsia="仿宋_GB2312" w:hint="eastAsia"/>
          <w:b/>
          <w:sz w:val="24"/>
        </w:rPr>
        <w:t>2</w:t>
      </w:r>
      <w:r>
        <w:rPr>
          <w:rFonts w:eastAsia="仿宋_GB2312" w:hint="eastAsia"/>
          <w:b/>
          <w:sz w:val="24"/>
        </w:rPr>
        <w:t>：验收鉴定书</w:t>
      </w:r>
    </w:p>
    <w:p w:rsidR="004126F3" w:rsidRPr="006D5467" w:rsidRDefault="00BA24E7" w:rsidP="00091917">
      <w:pPr>
        <w:widowControl/>
        <w:spacing w:line="360" w:lineRule="auto"/>
        <w:ind w:firstLineChars="100" w:firstLine="241"/>
        <w:jc w:val="left"/>
        <w:rPr>
          <w:rFonts w:eastAsia="仿宋_GB2312"/>
          <w:b/>
          <w:sz w:val="24"/>
        </w:rPr>
      </w:pPr>
      <w:r w:rsidRPr="006D5467">
        <w:rPr>
          <w:rFonts w:eastAsia="仿宋_GB2312"/>
          <w:b/>
          <w:sz w:val="24"/>
        </w:rPr>
        <w:t>附图：</w:t>
      </w:r>
    </w:p>
    <w:p w:rsidR="004126F3" w:rsidRPr="006D5467" w:rsidRDefault="00BA24E7" w:rsidP="00091917">
      <w:pPr>
        <w:widowControl/>
        <w:spacing w:line="360" w:lineRule="auto"/>
        <w:ind w:firstLineChars="100" w:firstLine="241"/>
        <w:jc w:val="left"/>
        <w:rPr>
          <w:rFonts w:eastAsia="仿宋_GB2312"/>
          <w:b/>
          <w:sz w:val="24"/>
        </w:rPr>
      </w:pPr>
      <w:r w:rsidRPr="006D5467">
        <w:rPr>
          <w:rFonts w:eastAsia="仿宋_GB2312"/>
          <w:b/>
          <w:sz w:val="24"/>
        </w:rPr>
        <w:t>1</w:t>
      </w:r>
      <w:r w:rsidRPr="006D5467">
        <w:rPr>
          <w:rFonts w:eastAsia="仿宋_GB2312"/>
          <w:b/>
          <w:sz w:val="24"/>
        </w:rPr>
        <w:t>、地理位置图</w:t>
      </w:r>
    </w:p>
    <w:p w:rsidR="004126F3" w:rsidRPr="006D5467" w:rsidRDefault="00BA24E7" w:rsidP="00091917">
      <w:pPr>
        <w:widowControl/>
        <w:spacing w:line="360" w:lineRule="auto"/>
        <w:ind w:firstLineChars="100" w:firstLine="241"/>
        <w:jc w:val="left"/>
        <w:rPr>
          <w:rFonts w:eastAsia="仿宋_GB2312"/>
          <w:b/>
          <w:sz w:val="24"/>
        </w:rPr>
      </w:pPr>
      <w:r w:rsidRPr="006D5467">
        <w:rPr>
          <w:rFonts w:eastAsia="仿宋_GB2312"/>
          <w:b/>
          <w:sz w:val="24"/>
        </w:rPr>
        <w:t>2</w:t>
      </w:r>
      <w:r w:rsidRPr="006D5467">
        <w:rPr>
          <w:rFonts w:eastAsia="仿宋_GB2312"/>
          <w:b/>
          <w:sz w:val="24"/>
        </w:rPr>
        <w:t>、卫星影像图</w:t>
      </w:r>
    </w:p>
    <w:p w:rsidR="004126F3" w:rsidRPr="006D5467" w:rsidRDefault="00BA24E7" w:rsidP="00091917">
      <w:pPr>
        <w:widowControl/>
        <w:spacing w:line="360" w:lineRule="auto"/>
        <w:ind w:firstLineChars="100" w:firstLine="241"/>
        <w:jc w:val="left"/>
        <w:rPr>
          <w:rFonts w:eastAsia="仿宋_GB2312"/>
          <w:b/>
          <w:sz w:val="24"/>
        </w:rPr>
      </w:pPr>
      <w:r w:rsidRPr="006D5467">
        <w:rPr>
          <w:rFonts w:eastAsia="仿宋_GB2312"/>
          <w:b/>
          <w:sz w:val="24"/>
        </w:rPr>
        <w:t>3</w:t>
      </w:r>
      <w:r w:rsidRPr="006D5467">
        <w:rPr>
          <w:rFonts w:eastAsia="仿宋_GB2312"/>
          <w:b/>
          <w:sz w:val="24"/>
        </w:rPr>
        <w:t>、</w:t>
      </w:r>
      <w:proofErr w:type="gramStart"/>
      <w:r w:rsidRPr="006D5467">
        <w:rPr>
          <w:rFonts w:eastAsia="仿宋_GB2312"/>
          <w:b/>
          <w:sz w:val="24"/>
        </w:rPr>
        <w:t>总平图</w:t>
      </w:r>
      <w:proofErr w:type="gramEnd"/>
    </w:p>
    <w:p w:rsidR="004126F3" w:rsidRPr="006D5467" w:rsidRDefault="00BA24E7" w:rsidP="00091917">
      <w:pPr>
        <w:widowControl/>
        <w:spacing w:line="360" w:lineRule="auto"/>
        <w:ind w:firstLineChars="100" w:firstLine="241"/>
        <w:jc w:val="left"/>
        <w:rPr>
          <w:rFonts w:eastAsia="仿宋_GB2312"/>
          <w:sz w:val="24"/>
        </w:rPr>
        <w:sectPr w:rsidR="004126F3" w:rsidRPr="006D5467">
          <w:headerReference w:type="default" r:id="rId12"/>
          <w:footerReference w:type="default" r:id="rId13"/>
          <w:pgSz w:w="11906" w:h="16838"/>
          <w:pgMar w:top="1440" w:right="1474" w:bottom="1440" w:left="1701" w:header="851" w:footer="992" w:gutter="0"/>
          <w:pgNumType w:start="1"/>
          <w:cols w:space="720"/>
          <w:docGrid w:type="linesAndChars" w:linePitch="312"/>
        </w:sectPr>
      </w:pPr>
      <w:r w:rsidRPr="006D5467">
        <w:rPr>
          <w:rFonts w:eastAsia="仿宋_GB2312"/>
          <w:b/>
          <w:sz w:val="24"/>
        </w:rPr>
        <w:t>4</w:t>
      </w:r>
      <w:r w:rsidRPr="006D5467">
        <w:rPr>
          <w:rFonts w:eastAsia="仿宋_GB2312"/>
          <w:b/>
          <w:sz w:val="24"/>
        </w:rPr>
        <w:t>、水土保持设施竣工验收图</w:t>
      </w:r>
    </w:p>
    <w:p w:rsidR="004126F3" w:rsidRPr="002E5CE9" w:rsidRDefault="00BA24E7">
      <w:pPr>
        <w:pStyle w:val="1"/>
        <w:rPr>
          <w:rFonts w:eastAsia="仿宋_GB2312"/>
          <w:b/>
          <w:kern w:val="2"/>
          <w:sz w:val="32"/>
          <w:szCs w:val="32"/>
        </w:rPr>
      </w:pPr>
      <w:bookmarkStart w:id="3" w:name="_Toc13772701"/>
      <w:r w:rsidRPr="002E5CE9">
        <w:rPr>
          <w:rFonts w:eastAsia="仿宋_GB2312"/>
          <w:b/>
          <w:kern w:val="2"/>
          <w:sz w:val="32"/>
          <w:szCs w:val="32"/>
        </w:rPr>
        <w:lastRenderedPageBreak/>
        <w:t>1</w:t>
      </w:r>
      <w:r w:rsidRPr="002E5CE9">
        <w:rPr>
          <w:rFonts w:eastAsia="仿宋_GB2312"/>
          <w:b/>
          <w:kern w:val="2"/>
          <w:sz w:val="32"/>
          <w:szCs w:val="32"/>
        </w:rPr>
        <w:t>项目及项目区概况</w:t>
      </w:r>
      <w:bookmarkEnd w:id="3"/>
    </w:p>
    <w:p w:rsidR="004126F3" w:rsidRPr="002E5CE9" w:rsidRDefault="00BA24E7">
      <w:pPr>
        <w:pStyle w:val="2"/>
        <w:keepNext/>
        <w:pageBreakBefore w:val="0"/>
        <w:spacing w:before="0" w:afterLines="0" w:line="360" w:lineRule="auto"/>
        <w:jc w:val="both"/>
        <w:rPr>
          <w:rFonts w:ascii="Times New Roman" w:eastAsia="仿宋_GB2312" w:hAnsi="Times New Roman"/>
          <w:kern w:val="0"/>
          <w:sz w:val="30"/>
          <w:szCs w:val="30"/>
        </w:rPr>
      </w:pPr>
      <w:bookmarkStart w:id="4" w:name="_Toc13772702"/>
      <w:r w:rsidRPr="002E5CE9">
        <w:rPr>
          <w:rFonts w:ascii="Times New Roman" w:eastAsia="仿宋_GB2312" w:hAnsi="Times New Roman"/>
          <w:kern w:val="0"/>
          <w:sz w:val="30"/>
          <w:szCs w:val="30"/>
        </w:rPr>
        <w:t>1.1</w:t>
      </w:r>
      <w:r w:rsidRPr="002E5CE9">
        <w:rPr>
          <w:rFonts w:ascii="Times New Roman" w:eastAsia="仿宋_GB2312" w:hAnsi="Times New Roman"/>
          <w:kern w:val="0"/>
          <w:sz w:val="30"/>
          <w:szCs w:val="30"/>
        </w:rPr>
        <w:t>项目概况</w:t>
      </w:r>
      <w:bookmarkEnd w:id="4"/>
    </w:p>
    <w:p w:rsidR="004126F3" w:rsidRPr="002E5CE9" w:rsidRDefault="00BA24E7">
      <w:pPr>
        <w:snapToGrid w:val="0"/>
        <w:spacing w:line="360" w:lineRule="auto"/>
        <w:outlineLvl w:val="2"/>
        <w:rPr>
          <w:rFonts w:eastAsia="仿宋_GB2312"/>
          <w:b/>
          <w:sz w:val="28"/>
          <w:szCs w:val="28"/>
        </w:rPr>
      </w:pPr>
      <w:bookmarkStart w:id="5" w:name="_Toc13772703"/>
      <w:r w:rsidRPr="002E5CE9">
        <w:rPr>
          <w:rFonts w:eastAsia="仿宋_GB2312"/>
          <w:b/>
          <w:sz w:val="28"/>
          <w:szCs w:val="28"/>
        </w:rPr>
        <w:t>1.1.1</w:t>
      </w:r>
      <w:r w:rsidRPr="002E5CE9">
        <w:rPr>
          <w:rFonts w:eastAsia="仿宋_GB2312"/>
          <w:b/>
          <w:sz w:val="28"/>
          <w:szCs w:val="28"/>
        </w:rPr>
        <w:t>地理位置</w:t>
      </w:r>
      <w:bookmarkEnd w:id="5"/>
    </w:p>
    <w:p w:rsidR="004126F3" w:rsidRPr="006D5467" w:rsidRDefault="00BA24E7">
      <w:pPr>
        <w:spacing w:line="360" w:lineRule="auto"/>
        <w:ind w:firstLineChars="200" w:firstLine="480"/>
        <w:rPr>
          <w:rFonts w:eastAsia="仿宋_GB2312"/>
          <w:sz w:val="24"/>
        </w:rPr>
      </w:pPr>
      <w:r w:rsidRPr="006D5467">
        <w:rPr>
          <w:rFonts w:eastAsia="仿宋_GB2312"/>
          <w:sz w:val="24"/>
        </w:rPr>
        <w:t>安康市城东汉江大桥工程位于陕西省安康市城区东堤头下游</w:t>
      </w:r>
      <w:r w:rsidRPr="006D5467">
        <w:rPr>
          <w:rFonts w:eastAsia="仿宋_GB2312"/>
          <w:sz w:val="24"/>
        </w:rPr>
        <w:t>1.2km</w:t>
      </w:r>
      <w:r w:rsidRPr="006D5467">
        <w:rPr>
          <w:rFonts w:eastAsia="仿宋_GB2312"/>
          <w:sz w:val="24"/>
        </w:rPr>
        <w:t>处，行政区划隶属安康市</w:t>
      </w:r>
      <w:proofErr w:type="gramStart"/>
      <w:r w:rsidRPr="006D5467">
        <w:rPr>
          <w:rFonts w:eastAsia="仿宋_GB2312"/>
          <w:sz w:val="24"/>
        </w:rPr>
        <w:t>汉滨区</w:t>
      </w:r>
      <w:proofErr w:type="gramEnd"/>
      <w:r w:rsidRPr="006D5467">
        <w:rPr>
          <w:rFonts w:eastAsia="仿宋_GB2312"/>
          <w:sz w:val="24"/>
        </w:rPr>
        <w:t>管辖，地理坐标为东经</w:t>
      </w:r>
      <w:r w:rsidRPr="006D5467">
        <w:rPr>
          <w:rFonts w:eastAsia="仿宋_GB2312"/>
          <w:sz w:val="24"/>
        </w:rPr>
        <w:t>109º04'83</w:t>
      </w:r>
      <w:r w:rsidRPr="006D5467">
        <w:rPr>
          <w:rFonts w:eastAsia="仿宋_GB2312"/>
          <w:sz w:val="24"/>
        </w:rPr>
        <w:t>，北纬</w:t>
      </w:r>
      <w:r w:rsidRPr="006D5467">
        <w:rPr>
          <w:rFonts w:eastAsia="仿宋_GB2312"/>
          <w:sz w:val="24"/>
        </w:rPr>
        <w:t>32º70'40"</w:t>
      </w:r>
      <w:r w:rsidRPr="006D5467">
        <w:rPr>
          <w:rFonts w:eastAsia="仿宋_GB2312"/>
          <w:sz w:val="24"/>
        </w:rPr>
        <w:t>，桥轴线呈南北走向，工程南接高井路，北与滨江大道、</w:t>
      </w:r>
      <w:r w:rsidRPr="006D5467">
        <w:rPr>
          <w:rFonts w:eastAsia="仿宋_GB2312"/>
          <w:sz w:val="24"/>
        </w:rPr>
        <w:t>316</w:t>
      </w:r>
      <w:r w:rsidRPr="006D5467">
        <w:rPr>
          <w:rFonts w:eastAsia="仿宋_GB2312"/>
          <w:sz w:val="24"/>
        </w:rPr>
        <w:t>国道平交。项目区交通位置见附图</w:t>
      </w:r>
      <w:r w:rsidRPr="006D5467">
        <w:rPr>
          <w:rFonts w:eastAsia="仿宋_GB2312"/>
          <w:sz w:val="24"/>
        </w:rPr>
        <w:t>1</w:t>
      </w:r>
    </w:p>
    <w:p w:rsidR="004126F3" w:rsidRPr="002E5CE9" w:rsidRDefault="00BA24E7">
      <w:pPr>
        <w:spacing w:line="360" w:lineRule="auto"/>
        <w:rPr>
          <w:rFonts w:eastAsia="仿宋_GB2312"/>
          <w:sz w:val="28"/>
          <w:szCs w:val="28"/>
        </w:rPr>
      </w:pPr>
      <w:r w:rsidRPr="002E5CE9">
        <w:rPr>
          <w:rFonts w:eastAsia="仿宋_GB2312"/>
          <w:b/>
          <w:sz w:val="28"/>
          <w:szCs w:val="28"/>
        </w:rPr>
        <w:t>1.1.2</w:t>
      </w:r>
      <w:r w:rsidRPr="002E5CE9">
        <w:rPr>
          <w:rFonts w:eastAsia="仿宋_GB2312"/>
          <w:b/>
          <w:sz w:val="28"/>
          <w:szCs w:val="28"/>
        </w:rPr>
        <w:t>主要技术指标</w:t>
      </w:r>
    </w:p>
    <w:p w:rsidR="004126F3" w:rsidRPr="006D5467" w:rsidRDefault="00BA24E7">
      <w:pPr>
        <w:spacing w:line="360" w:lineRule="auto"/>
        <w:ind w:firstLineChars="200" w:firstLine="480"/>
        <w:rPr>
          <w:rFonts w:eastAsia="仿宋_GB2312"/>
          <w:sz w:val="24"/>
        </w:rPr>
      </w:pPr>
      <w:r w:rsidRPr="006D5467">
        <w:rPr>
          <w:rFonts w:eastAsia="仿宋_GB2312"/>
          <w:sz w:val="24"/>
        </w:rPr>
        <w:t>建设性质：新建项目</w:t>
      </w:r>
    </w:p>
    <w:p w:rsidR="004126F3" w:rsidRPr="006D5467" w:rsidRDefault="00BA24E7">
      <w:pPr>
        <w:spacing w:line="360" w:lineRule="auto"/>
        <w:ind w:firstLineChars="200" w:firstLine="480"/>
        <w:rPr>
          <w:rFonts w:eastAsia="仿宋_GB2312"/>
          <w:sz w:val="24"/>
        </w:rPr>
      </w:pPr>
      <w:r w:rsidRPr="006D5467">
        <w:rPr>
          <w:rFonts w:eastAsia="仿宋_GB2312"/>
          <w:sz w:val="24"/>
        </w:rPr>
        <w:t>设计车速：</w:t>
      </w:r>
      <w:r w:rsidRPr="006D5467">
        <w:rPr>
          <w:rFonts w:eastAsia="仿宋_GB2312"/>
          <w:sz w:val="24"/>
        </w:rPr>
        <w:t>60km/h</w:t>
      </w:r>
    </w:p>
    <w:p w:rsidR="004126F3" w:rsidRPr="006D5467" w:rsidRDefault="00BA24E7">
      <w:pPr>
        <w:spacing w:line="360" w:lineRule="auto"/>
        <w:ind w:firstLineChars="200" w:firstLine="480"/>
        <w:rPr>
          <w:rFonts w:eastAsia="仿宋_GB2312"/>
          <w:sz w:val="24"/>
        </w:rPr>
      </w:pPr>
      <w:r w:rsidRPr="006D5467">
        <w:rPr>
          <w:rFonts w:eastAsia="仿宋_GB2312"/>
          <w:sz w:val="24"/>
        </w:rPr>
        <w:t>道路等级：城市主干道</w:t>
      </w:r>
    </w:p>
    <w:p w:rsidR="004126F3" w:rsidRPr="006D5467" w:rsidRDefault="00BA24E7">
      <w:pPr>
        <w:spacing w:line="360" w:lineRule="auto"/>
        <w:ind w:firstLineChars="200" w:firstLine="480"/>
        <w:rPr>
          <w:rFonts w:eastAsia="仿宋_GB2312"/>
          <w:sz w:val="24"/>
        </w:rPr>
      </w:pPr>
      <w:r w:rsidRPr="006D5467">
        <w:rPr>
          <w:rFonts w:eastAsia="仿宋_GB2312"/>
          <w:sz w:val="24"/>
        </w:rPr>
        <w:t>工程规模：桥梁全长</w:t>
      </w:r>
      <w:r w:rsidRPr="006D5467">
        <w:rPr>
          <w:rFonts w:eastAsia="仿宋_GB2312"/>
          <w:sz w:val="24"/>
        </w:rPr>
        <w:t>1907.21m</w:t>
      </w:r>
      <w:r w:rsidRPr="006D5467">
        <w:rPr>
          <w:rFonts w:eastAsia="仿宋_GB2312"/>
          <w:sz w:val="24"/>
        </w:rPr>
        <w:t>（主桥长</w:t>
      </w:r>
      <w:r w:rsidRPr="006D5467">
        <w:rPr>
          <w:rFonts w:eastAsia="仿宋_GB2312"/>
          <w:sz w:val="24"/>
        </w:rPr>
        <w:t>810m</w:t>
      </w:r>
      <w:r w:rsidRPr="006D5467">
        <w:rPr>
          <w:rFonts w:eastAsia="仿宋_GB2312"/>
          <w:sz w:val="24"/>
        </w:rPr>
        <w:t>）</w:t>
      </w:r>
    </w:p>
    <w:p w:rsidR="004126F3" w:rsidRPr="006D5467" w:rsidRDefault="00BA24E7">
      <w:pPr>
        <w:spacing w:line="360" w:lineRule="auto"/>
        <w:ind w:firstLineChars="200" w:firstLine="480"/>
        <w:rPr>
          <w:rFonts w:eastAsia="仿宋_GB2312"/>
          <w:sz w:val="24"/>
        </w:rPr>
      </w:pPr>
      <w:r w:rsidRPr="006D5467">
        <w:rPr>
          <w:rFonts w:eastAsia="仿宋_GB2312"/>
          <w:sz w:val="24"/>
        </w:rPr>
        <w:t>工程投资：</w:t>
      </w:r>
      <w:r w:rsidRPr="006D5467">
        <w:rPr>
          <w:rFonts w:eastAsia="仿宋_GB2312"/>
          <w:bCs/>
          <w:sz w:val="24"/>
        </w:rPr>
        <w:t>69308.37</w:t>
      </w:r>
      <w:r w:rsidRPr="006D5467">
        <w:rPr>
          <w:rFonts w:eastAsia="仿宋_GB2312"/>
          <w:bCs/>
          <w:sz w:val="24"/>
        </w:rPr>
        <w:t>万元</w:t>
      </w:r>
    </w:p>
    <w:p w:rsidR="004126F3" w:rsidRPr="006D5467" w:rsidRDefault="00BA24E7">
      <w:pPr>
        <w:spacing w:line="360" w:lineRule="auto"/>
        <w:ind w:firstLineChars="200" w:firstLine="480"/>
        <w:rPr>
          <w:rFonts w:eastAsia="仿宋_GB2312"/>
          <w:sz w:val="24"/>
        </w:rPr>
      </w:pPr>
      <w:r w:rsidRPr="006D5467">
        <w:rPr>
          <w:rFonts w:eastAsia="仿宋_GB2312"/>
          <w:sz w:val="24"/>
        </w:rPr>
        <w:t>建设工期：</w:t>
      </w:r>
      <w:r w:rsidRPr="006D5467">
        <w:rPr>
          <w:rFonts w:eastAsia="仿宋_GB2312"/>
          <w:sz w:val="24"/>
        </w:rPr>
        <w:t>60</w:t>
      </w:r>
      <w:r w:rsidRPr="006D5467">
        <w:rPr>
          <w:rFonts w:eastAsia="仿宋_GB2312"/>
          <w:sz w:val="24"/>
        </w:rPr>
        <w:t>个月</w:t>
      </w:r>
    </w:p>
    <w:p w:rsidR="004126F3" w:rsidRPr="006D5467" w:rsidRDefault="00BA24E7">
      <w:pPr>
        <w:spacing w:line="360" w:lineRule="auto"/>
        <w:rPr>
          <w:rFonts w:eastAsia="仿宋_GB2312"/>
          <w:sz w:val="24"/>
        </w:rPr>
      </w:pPr>
      <w:r w:rsidRPr="006D5467">
        <w:rPr>
          <w:rFonts w:eastAsia="仿宋_GB2312"/>
          <w:sz w:val="24"/>
        </w:rPr>
        <w:t>工程主要技术指标表见表</w:t>
      </w:r>
      <w:r w:rsidRPr="006D5467">
        <w:rPr>
          <w:rFonts w:eastAsia="仿宋_GB2312"/>
          <w:sz w:val="24"/>
        </w:rPr>
        <w:t>1-1</w:t>
      </w:r>
    </w:p>
    <w:p w:rsidR="004126F3" w:rsidRPr="002E5CE9" w:rsidRDefault="00BA24E7">
      <w:pPr>
        <w:spacing w:line="360" w:lineRule="exact"/>
        <w:jc w:val="center"/>
        <w:rPr>
          <w:rFonts w:eastAsia="仿宋_GB2312"/>
          <w:b/>
          <w:sz w:val="24"/>
        </w:rPr>
      </w:pPr>
      <w:r w:rsidRPr="002E5CE9">
        <w:rPr>
          <w:rFonts w:eastAsia="仿宋_GB2312"/>
          <w:b/>
          <w:sz w:val="24"/>
        </w:rPr>
        <w:t>表</w:t>
      </w:r>
      <w:r w:rsidRPr="002E5CE9">
        <w:rPr>
          <w:rFonts w:eastAsia="仿宋_GB2312"/>
          <w:b/>
          <w:sz w:val="24"/>
        </w:rPr>
        <w:t xml:space="preserve">1-1      </w:t>
      </w:r>
      <w:r w:rsidRPr="002E5CE9">
        <w:rPr>
          <w:rFonts w:eastAsia="仿宋_GB2312"/>
          <w:b/>
          <w:sz w:val="24"/>
        </w:rPr>
        <w:t>项目组成与主要技术指标表</w:t>
      </w:r>
    </w:p>
    <w:tbl>
      <w:tblPr>
        <w:tblW w:w="8665" w:type="dxa"/>
        <w:jc w:val="center"/>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5"/>
        <w:gridCol w:w="1102"/>
        <w:gridCol w:w="567"/>
        <w:gridCol w:w="1166"/>
        <w:gridCol w:w="775"/>
        <w:gridCol w:w="1134"/>
        <w:gridCol w:w="709"/>
        <w:gridCol w:w="432"/>
        <w:gridCol w:w="276"/>
        <w:gridCol w:w="567"/>
        <w:gridCol w:w="426"/>
        <w:gridCol w:w="1086"/>
      </w:tblGrid>
      <w:tr w:rsidR="004126F3" w:rsidRPr="00091917" w:rsidTr="00091917">
        <w:trPr>
          <w:trHeight w:hRule="exact" w:val="340"/>
          <w:jc w:val="center"/>
        </w:trPr>
        <w:tc>
          <w:tcPr>
            <w:tcW w:w="8665" w:type="dxa"/>
            <w:gridSpan w:val="12"/>
            <w:vAlign w:val="center"/>
          </w:tcPr>
          <w:p w:rsidR="004126F3" w:rsidRPr="00091917" w:rsidRDefault="00BA24E7">
            <w:pPr>
              <w:spacing w:line="360" w:lineRule="exact"/>
              <w:jc w:val="center"/>
              <w:rPr>
                <w:rFonts w:eastAsia="仿宋_GB2312"/>
                <w:b/>
                <w:szCs w:val="21"/>
              </w:rPr>
            </w:pPr>
            <w:r w:rsidRPr="00091917">
              <w:rPr>
                <w:rFonts w:eastAsia="仿宋_GB2312"/>
                <w:b/>
                <w:szCs w:val="21"/>
              </w:rPr>
              <w:t>一、项目基本情况</w:t>
            </w:r>
          </w:p>
        </w:tc>
      </w:tr>
      <w:tr w:rsidR="004126F3" w:rsidRPr="00091917" w:rsidTr="00091917">
        <w:trPr>
          <w:trHeight w:hRule="exact" w:val="340"/>
          <w:jc w:val="center"/>
        </w:trPr>
        <w:tc>
          <w:tcPr>
            <w:tcW w:w="425" w:type="dxa"/>
            <w:vAlign w:val="center"/>
          </w:tcPr>
          <w:p w:rsidR="004126F3" w:rsidRPr="00091917" w:rsidRDefault="00BA24E7">
            <w:pPr>
              <w:spacing w:line="360" w:lineRule="exact"/>
              <w:jc w:val="center"/>
              <w:rPr>
                <w:rFonts w:eastAsia="仿宋_GB2312"/>
                <w:szCs w:val="21"/>
              </w:rPr>
            </w:pPr>
            <w:r w:rsidRPr="00091917">
              <w:rPr>
                <w:rFonts w:eastAsia="仿宋_GB2312"/>
                <w:szCs w:val="21"/>
              </w:rPr>
              <w:t>1</w:t>
            </w:r>
          </w:p>
        </w:tc>
        <w:tc>
          <w:tcPr>
            <w:tcW w:w="1102" w:type="dxa"/>
            <w:vAlign w:val="center"/>
          </w:tcPr>
          <w:p w:rsidR="004126F3" w:rsidRPr="00091917" w:rsidRDefault="00BA24E7">
            <w:pPr>
              <w:spacing w:line="360" w:lineRule="exact"/>
              <w:jc w:val="center"/>
              <w:rPr>
                <w:rFonts w:eastAsia="仿宋_GB2312"/>
                <w:szCs w:val="21"/>
              </w:rPr>
            </w:pPr>
            <w:r w:rsidRPr="00091917">
              <w:rPr>
                <w:rFonts w:eastAsia="仿宋_GB2312"/>
                <w:szCs w:val="21"/>
              </w:rPr>
              <w:t>项目名称</w:t>
            </w:r>
          </w:p>
        </w:tc>
        <w:tc>
          <w:tcPr>
            <w:tcW w:w="7138" w:type="dxa"/>
            <w:gridSpan w:val="10"/>
            <w:vAlign w:val="center"/>
          </w:tcPr>
          <w:p w:rsidR="004126F3" w:rsidRPr="00091917" w:rsidRDefault="00BA24E7">
            <w:pPr>
              <w:spacing w:line="360" w:lineRule="exact"/>
              <w:jc w:val="center"/>
              <w:rPr>
                <w:rFonts w:eastAsia="仿宋_GB2312"/>
                <w:szCs w:val="21"/>
              </w:rPr>
            </w:pPr>
            <w:r w:rsidRPr="00091917">
              <w:rPr>
                <w:rFonts w:eastAsia="仿宋_GB2312"/>
                <w:szCs w:val="21"/>
              </w:rPr>
              <w:t>安康市城东汉江大桥工程</w:t>
            </w:r>
          </w:p>
        </w:tc>
      </w:tr>
      <w:tr w:rsidR="004126F3" w:rsidRPr="00091917" w:rsidTr="00091917">
        <w:trPr>
          <w:trHeight w:hRule="exact" w:val="340"/>
          <w:jc w:val="center"/>
        </w:trPr>
        <w:tc>
          <w:tcPr>
            <w:tcW w:w="425" w:type="dxa"/>
            <w:vAlign w:val="center"/>
          </w:tcPr>
          <w:p w:rsidR="004126F3" w:rsidRPr="00091917" w:rsidRDefault="00BA24E7">
            <w:pPr>
              <w:spacing w:line="360" w:lineRule="exact"/>
              <w:jc w:val="center"/>
              <w:rPr>
                <w:rFonts w:eastAsia="仿宋_GB2312"/>
                <w:szCs w:val="21"/>
              </w:rPr>
            </w:pPr>
            <w:r w:rsidRPr="00091917">
              <w:rPr>
                <w:rFonts w:eastAsia="仿宋_GB2312"/>
                <w:szCs w:val="21"/>
              </w:rPr>
              <w:t>2</w:t>
            </w:r>
          </w:p>
        </w:tc>
        <w:tc>
          <w:tcPr>
            <w:tcW w:w="1102" w:type="dxa"/>
            <w:vAlign w:val="center"/>
          </w:tcPr>
          <w:p w:rsidR="004126F3" w:rsidRPr="00091917" w:rsidRDefault="00BA24E7">
            <w:pPr>
              <w:spacing w:line="360" w:lineRule="exact"/>
              <w:jc w:val="center"/>
              <w:rPr>
                <w:rFonts w:eastAsia="仿宋_GB2312"/>
                <w:szCs w:val="21"/>
              </w:rPr>
            </w:pPr>
            <w:r w:rsidRPr="00091917">
              <w:rPr>
                <w:rFonts w:eastAsia="仿宋_GB2312"/>
                <w:szCs w:val="21"/>
              </w:rPr>
              <w:t>建设地点</w:t>
            </w:r>
          </w:p>
        </w:tc>
        <w:tc>
          <w:tcPr>
            <w:tcW w:w="5059" w:type="dxa"/>
            <w:gridSpan w:val="7"/>
            <w:vAlign w:val="center"/>
          </w:tcPr>
          <w:p w:rsidR="004126F3" w:rsidRPr="00091917" w:rsidRDefault="00BA24E7">
            <w:pPr>
              <w:spacing w:line="360" w:lineRule="exact"/>
              <w:jc w:val="center"/>
              <w:rPr>
                <w:rFonts w:eastAsia="仿宋_GB2312"/>
                <w:szCs w:val="21"/>
              </w:rPr>
            </w:pPr>
            <w:r w:rsidRPr="00091917">
              <w:rPr>
                <w:rFonts w:eastAsia="仿宋_GB2312"/>
                <w:szCs w:val="21"/>
              </w:rPr>
              <w:t>陕西省安康市</w:t>
            </w:r>
          </w:p>
        </w:tc>
        <w:tc>
          <w:tcPr>
            <w:tcW w:w="993" w:type="dxa"/>
            <w:gridSpan w:val="2"/>
            <w:vAlign w:val="center"/>
          </w:tcPr>
          <w:p w:rsidR="004126F3" w:rsidRPr="00091917" w:rsidRDefault="00BA24E7">
            <w:pPr>
              <w:spacing w:line="360" w:lineRule="exact"/>
              <w:jc w:val="center"/>
              <w:rPr>
                <w:rFonts w:eastAsia="仿宋_GB2312"/>
                <w:szCs w:val="21"/>
              </w:rPr>
            </w:pPr>
            <w:r w:rsidRPr="00091917">
              <w:rPr>
                <w:rFonts w:eastAsia="仿宋_GB2312"/>
                <w:szCs w:val="21"/>
              </w:rPr>
              <w:t>所在流域</w:t>
            </w:r>
          </w:p>
        </w:tc>
        <w:tc>
          <w:tcPr>
            <w:tcW w:w="1086" w:type="dxa"/>
            <w:vAlign w:val="center"/>
          </w:tcPr>
          <w:p w:rsidR="004126F3" w:rsidRPr="00091917" w:rsidRDefault="00BA24E7">
            <w:pPr>
              <w:spacing w:line="360" w:lineRule="exact"/>
              <w:jc w:val="center"/>
              <w:rPr>
                <w:rFonts w:eastAsia="仿宋_GB2312"/>
                <w:szCs w:val="21"/>
              </w:rPr>
            </w:pPr>
            <w:r w:rsidRPr="00091917">
              <w:rPr>
                <w:rFonts w:eastAsia="仿宋_GB2312"/>
                <w:szCs w:val="21"/>
              </w:rPr>
              <w:t>长江流域</w:t>
            </w:r>
          </w:p>
        </w:tc>
      </w:tr>
      <w:tr w:rsidR="004126F3" w:rsidRPr="00091917" w:rsidTr="00091917">
        <w:trPr>
          <w:trHeight w:hRule="exact" w:val="340"/>
          <w:jc w:val="center"/>
        </w:trPr>
        <w:tc>
          <w:tcPr>
            <w:tcW w:w="425" w:type="dxa"/>
            <w:vAlign w:val="center"/>
          </w:tcPr>
          <w:p w:rsidR="004126F3" w:rsidRPr="00091917" w:rsidRDefault="00BA24E7">
            <w:pPr>
              <w:spacing w:line="360" w:lineRule="exact"/>
              <w:jc w:val="center"/>
              <w:rPr>
                <w:rFonts w:eastAsia="仿宋_GB2312"/>
                <w:szCs w:val="21"/>
              </w:rPr>
            </w:pPr>
            <w:r w:rsidRPr="00091917">
              <w:rPr>
                <w:rFonts w:eastAsia="仿宋_GB2312"/>
                <w:szCs w:val="21"/>
              </w:rPr>
              <w:t>3</w:t>
            </w:r>
          </w:p>
        </w:tc>
        <w:tc>
          <w:tcPr>
            <w:tcW w:w="1102" w:type="dxa"/>
            <w:vAlign w:val="center"/>
          </w:tcPr>
          <w:p w:rsidR="004126F3" w:rsidRPr="00091917" w:rsidRDefault="00BA24E7">
            <w:pPr>
              <w:spacing w:line="360" w:lineRule="exact"/>
              <w:jc w:val="center"/>
              <w:rPr>
                <w:rFonts w:eastAsia="仿宋_GB2312"/>
                <w:szCs w:val="21"/>
              </w:rPr>
            </w:pPr>
            <w:r w:rsidRPr="00091917">
              <w:rPr>
                <w:rFonts w:eastAsia="仿宋_GB2312"/>
                <w:szCs w:val="21"/>
              </w:rPr>
              <w:t>工程等级</w:t>
            </w:r>
          </w:p>
        </w:tc>
        <w:tc>
          <w:tcPr>
            <w:tcW w:w="5059" w:type="dxa"/>
            <w:gridSpan w:val="7"/>
            <w:vAlign w:val="center"/>
          </w:tcPr>
          <w:p w:rsidR="004126F3" w:rsidRPr="00091917" w:rsidRDefault="00BA24E7">
            <w:pPr>
              <w:spacing w:line="360" w:lineRule="exact"/>
              <w:jc w:val="center"/>
              <w:rPr>
                <w:rFonts w:eastAsia="仿宋_GB2312"/>
                <w:szCs w:val="21"/>
              </w:rPr>
            </w:pPr>
            <w:r w:rsidRPr="00091917">
              <w:rPr>
                <w:rFonts w:eastAsia="仿宋_GB2312"/>
                <w:szCs w:val="21"/>
              </w:rPr>
              <w:t>城市主干道</w:t>
            </w:r>
          </w:p>
        </w:tc>
        <w:tc>
          <w:tcPr>
            <w:tcW w:w="993" w:type="dxa"/>
            <w:gridSpan w:val="2"/>
            <w:vAlign w:val="center"/>
          </w:tcPr>
          <w:p w:rsidR="004126F3" w:rsidRPr="00091917" w:rsidRDefault="00BA24E7">
            <w:pPr>
              <w:spacing w:line="360" w:lineRule="exact"/>
              <w:jc w:val="center"/>
              <w:rPr>
                <w:rFonts w:eastAsia="仿宋_GB2312"/>
                <w:szCs w:val="21"/>
              </w:rPr>
            </w:pPr>
            <w:r w:rsidRPr="00091917">
              <w:rPr>
                <w:rFonts w:eastAsia="仿宋_GB2312"/>
                <w:szCs w:val="21"/>
              </w:rPr>
              <w:t>工程性质</w:t>
            </w:r>
          </w:p>
        </w:tc>
        <w:tc>
          <w:tcPr>
            <w:tcW w:w="1086" w:type="dxa"/>
            <w:vAlign w:val="center"/>
          </w:tcPr>
          <w:p w:rsidR="004126F3" w:rsidRPr="00091917" w:rsidRDefault="00BA24E7">
            <w:pPr>
              <w:spacing w:line="360" w:lineRule="exact"/>
              <w:jc w:val="center"/>
              <w:rPr>
                <w:rFonts w:eastAsia="仿宋_GB2312"/>
                <w:szCs w:val="21"/>
              </w:rPr>
            </w:pPr>
            <w:r w:rsidRPr="00091917">
              <w:rPr>
                <w:rFonts w:eastAsia="仿宋_GB2312"/>
                <w:szCs w:val="21"/>
              </w:rPr>
              <w:t>新建</w:t>
            </w:r>
          </w:p>
        </w:tc>
      </w:tr>
      <w:tr w:rsidR="004126F3" w:rsidRPr="00091917" w:rsidTr="00091917">
        <w:trPr>
          <w:trHeight w:hRule="exact" w:val="340"/>
          <w:jc w:val="center"/>
        </w:trPr>
        <w:tc>
          <w:tcPr>
            <w:tcW w:w="425" w:type="dxa"/>
            <w:vAlign w:val="center"/>
          </w:tcPr>
          <w:p w:rsidR="004126F3" w:rsidRPr="00091917" w:rsidRDefault="00BA24E7">
            <w:pPr>
              <w:spacing w:line="360" w:lineRule="exact"/>
              <w:jc w:val="center"/>
              <w:rPr>
                <w:rFonts w:eastAsia="仿宋_GB2312"/>
                <w:szCs w:val="21"/>
              </w:rPr>
            </w:pPr>
            <w:r w:rsidRPr="00091917">
              <w:rPr>
                <w:rFonts w:eastAsia="仿宋_GB2312"/>
                <w:szCs w:val="21"/>
              </w:rPr>
              <w:t>4</w:t>
            </w:r>
          </w:p>
        </w:tc>
        <w:tc>
          <w:tcPr>
            <w:tcW w:w="1102" w:type="dxa"/>
            <w:vAlign w:val="center"/>
          </w:tcPr>
          <w:p w:rsidR="004126F3" w:rsidRPr="00091917" w:rsidRDefault="00BA24E7">
            <w:pPr>
              <w:spacing w:line="360" w:lineRule="exact"/>
              <w:jc w:val="center"/>
              <w:rPr>
                <w:rFonts w:eastAsia="仿宋_GB2312"/>
                <w:szCs w:val="21"/>
              </w:rPr>
            </w:pPr>
            <w:r w:rsidRPr="00091917">
              <w:rPr>
                <w:rFonts w:eastAsia="仿宋_GB2312"/>
                <w:szCs w:val="21"/>
              </w:rPr>
              <w:t>建设单位</w:t>
            </w:r>
          </w:p>
        </w:tc>
        <w:tc>
          <w:tcPr>
            <w:tcW w:w="7138" w:type="dxa"/>
            <w:gridSpan w:val="10"/>
            <w:vAlign w:val="center"/>
          </w:tcPr>
          <w:p w:rsidR="004126F3" w:rsidRPr="00091917" w:rsidRDefault="00BA24E7">
            <w:pPr>
              <w:spacing w:line="360" w:lineRule="exact"/>
              <w:jc w:val="center"/>
              <w:rPr>
                <w:rFonts w:eastAsia="仿宋_GB2312"/>
                <w:szCs w:val="21"/>
              </w:rPr>
            </w:pPr>
            <w:r w:rsidRPr="00091917">
              <w:rPr>
                <w:rFonts w:eastAsia="仿宋_GB2312"/>
                <w:szCs w:val="21"/>
              </w:rPr>
              <w:t>安康市住房和城乡建设局（市人民防空办公室）</w:t>
            </w:r>
          </w:p>
          <w:p w:rsidR="004126F3" w:rsidRPr="00091917" w:rsidRDefault="004126F3">
            <w:pPr>
              <w:spacing w:line="360" w:lineRule="exact"/>
              <w:jc w:val="center"/>
              <w:rPr>
                <w:rFonts w:eastAsia="仿宋_GB2312"/>
                <w:szCs w:val="21"/>
              </w:rPr>
            </w:pPr>
          </w:p>
        </w:tc>
      </w:tr>
      <w:tr w:rsidR="004126F3" w:rsidRPr="00091917" w:rsidTr="00091917">
        <w:trPr>
          <w:trHeight w:hRule="exact" w:val="340"/>
          <w:jc w:val="center"/>
        </w:trPr>
        <w:tc>
          <w:tcPr>
            <w:tcW w:w="425" w:type="dxa"/>
            <w:vAlign w:val="center"/>
          </w:tcPr>
          <w:p w:rsidR="004126F3" w:rsidRPr="00091917" w:rsidRDefault="00BA24E7">
            <w:pPr>
              <w:spacing w:line="360" w:lineRule="exact"/>
              <w:jc w:val="center"/>
              <w:rPr>
                <w:rFonts w:eastAsia="仿宋_GB2312"/>
                <w:szCs w:val="21"/>
              </w:rPr>
            </w:pPr>
            <w:r w:rsidRPr="00091917">
              <w:rPr>
                <w:rFonts w:eastAsia="仿宋_GB2312"/>
                <w:szCs w:val="21"/>
              </w:rPr>
              <w:t>5</w:t>
            </w:r>
          </w:p>
        </w:tc>
        <w:tc>
          <w:tcPr>
            <w:tcW w:w="1102" w:type="dxa"/>
            <w:vAlign w:val="center"/>
          </w:tcPr>
          <w:p w:rsidR="004126F3" w:rsidRPr="00091917" w:rsidRDefault="00BA24E7">
            <w:pPr>
              <w:spacing w:line="360" w:lineRule="exact"/>
              <w:jc w:val="center"/>
              <w:rPr>
                <w:rFonts w:eastAsia="仿宋_GB2312"/>
                <w:szCs w:val="21"/>
              </w:rPr>
            </w:pPr>
            <w:r w:rsidRPr="00091917">
              <w:rPr>
                <w:rFonts w:eastAsia="仿宋_GB2312"/>
                <w:szCs w:val="21"/>
              </w:rPr>
              <w:t>资金来源</w:t>
            </w:r>
          </w:p>
        </w:tc>
        <w:tc>
          <w:tcPr>
            <w:tcW w:w="7138" w:type="dxa"/>
            <w:gridSpan w:val="10"/>
            <w:vAlign w:val="center"/>
          </w:tcPr>
          <w:p w:rsidR="004126F3" w:rsidRPr="00091917" w:rsidRDefault="00BA24E7">
            <w:pPr>
              <w:spacing w:line="360" w:lineRule="exact"/>
              <w:jc w:val="center"/>
              <w:rPr>
                <w:rFonts w:eastAsia="仿宋_GB2312"/>
                <w:szCs w:val="21"/>
              </w:rPr>
            </w:pPr>
            <w:r w:rsidRPr="00091917">
              <w:rPr>
                <w:rFonts w:eastAsia="仿宋_GB2312"/>
                <w:szCs w:val="21"/>
              </w:rPr>
              <w:t>财政自筹</w:t>
            </w:r>
          </w:p>
        </w:tc>
      </w:tr>
      <w:tr w:rsidR="004126F3" w:rsidRPr="00091917" w:rsidTr="00091917">
        <w:trPr>
          <w:trHeight w:hRule="exact" w:val="340"/>
          <w:jc w:val="center"/>
        </w:trPr>
        <w:tc>
          <w:tcPr>
            <w:tcW w:w="425" w:type="dxa"/>
            <w:vMerge w:val="restart"/>
            <w:vAlign w:val="center"/>
          </w:tcPr>
          <w:p w:rsidR="004126F3" w:rsidRPr="00091917" w:rsidRDefault="00BA24E7">
            <w:pPr>
              <w:spacing w:line="360" w:lineRule="exact"/>
              <w:jc w:val="center"/>
              <w:rPr>
                <w:rFonts w:eastAsia="仿宋_GB2312"/>
                <w:szCs w:val="21"/>
              </w:rPr>
            </w:pPr>
            <w:r w:rsidRPr="00091917">
              <w:rPr>
                <w:rFonts w:eastAsia="仿宋_GB2312"/>
                <w:szCs w:val="21"/>
              </w:rPr>
              <w:t>6</w:t>
            </w:r>
          </w:p>
        </w:tc>
        <w:tc>
          <w:tcPr>
            <w:tcW w:w="1102" w:type="dxa"/>
            <w:vMerge w:val="restart"/>
            <w:vAlign w:val="center"/>
          </w:tcPr>
          <w:p w:rsidR="004126F3" w:rsidRPr="00091917" w:rsidRDefault="00BA24E7">
            <w:pPr>
              <w:spacing w:line="360" w:lineRule="exact"/>
              <w:jc w:val="center"/>
              <w:rPr>
                <w:rFonts w:eastAsia="仿宋_GB2312"/>
                <w:szCs w:val="21"/>
              </w:rPr>
            </w:pPr>
            <w:r w:rsidRPr="00091917">
              <w:rPr>
                <w:rFonts w:eastAsia="仿宋_GB2312"/>
                <w:szCs w:val="21"/>
              </w:rPr>
              <w:t>建设规模</w:t>
            </w:r>
          </w:p>
        </w:tc>
        <w:tc>
          <w:tcPr>
            <w:tcW w:w="1733" w:type="dxa"/>
            <w:gridSpan w:val="2"/>
            <w:vAlign w:val="center"/>
          </w:tcPr>
          <w:p w:rsidR="004126F3" w:rsidRPr="00091917" w:rsidRDefault="00BA24E7">
            <w:pPr>
              <w:spacing w:line="360" w:lineRule="exact"/>
              <w:jc w:val="center"/>
              <w:rPr>
                <w:rFonts w:eastAsia="仿宋_GB2312"/>
                <w:szCs w:val="21"/>
              </w:rPr>
            </w:pPr>
            <w:r w:rsidRPr="00091917">
              <w:rPr>
                <w:rFonts w:eastAsia="仿宋_GB2312"/>
                <w:szCs w:val="21"/>
              </w:rPr>
              <w:t>长度</w:t>
            </w:r>
          </w:p>
        </w:tc>
        <w:tc>
          <w:tcPr>
            <w:tcW w:w="1909" w:type="dxa"/>
            <w:gridSpan w:val="2"/>
            <w:vAlign w:val="center"/>
          </w:tcPr>
          <w:p w:rsidR="004126F3" w:rsidRPr="00091917" w:rsidRDefault="00BA24E7">
            <w:pPr>
              <w:spacing w:line="360" w:lineRule="exact"/>
              <w:jc w:val="center"/>
              <w:rPr>
                <w:rFonts w:eastAsia="仿宋_GB2312"/>
                <w:szCs w:val="21"/>
              </w:rPr>
            </w:pPr>
            <w:r w:rsidRPr="00091917">
              <w:rPr>
                <w:rFonts w:eastAsia="仿宋_GB2312"/>
                <w:szCs w:val="21"/>
              </w:rPr>
              <w:t>1907.21m</w:t>
            </w:r>
          </w:p>
        </w:tc>
        <w:tc>
          <w:tcPr>
            <w:tcW w:w="1417" w:type="dxa"/>
            <w:gridSpan w:val="3"/>
            <w:vAlign w:val="center"/>
          </w:tcPr>
          <w:p w:rsidR="004126F3" w:rsidRPr="00091917" w:rsidRDefault="00BA24E7">
            <w:pPr>
              <w:spacing w:line="360" w:lineRule="exact"/>
              <w:jc w:val="center"/>
              <w:rPr>
                <w:rFonts w:eastAsia="仿宋_GB2312"/>
                <w:szCs w:val="21"/>
              </w:rPr>
            </w:pPr>
            <w:r w:rsidRPr="00091917">
              <w:rPr>
                <w:rFonts w:eastAsia="仿宋_GB2312"/>
                <w:szCs w:val="21"/>
              </w:rPr>
              <w:t>行车速度</w:t>
            </w:r>
          </w:p>
        </w:tc>
        <w:tc>
          <w:tcPr>
            <w:tcW w:w="2079" w:type="dxa"/>
            <w:gridSpan w:val="3"/>
            <w:vAlign w:val="center"/>
          </w:tcPr>
          <w:p w:rsidR="004126F3" w:rsidRPr="00091917" w:rsidRDefault="00BA24E7">
            <w:pPr>
              <w:spacing w:line="360" w:lineRule="exact"/>
              <w:jc w:val="center"/>
              <w:rPr>
                <w:rFonts w:eastAsia="仿宋_GB2312"/>
                <w:szCs w:val="21"/>
              </w:rPr>
            </w:pPr>
            <w:r w:rsidRPr="00091917">
              <w:rPr>
                <w:rFonts w:eastAsia="仿宋_GB2312"/>
                <w:szCs w:val="21"/>
              </w:rPr>
              <w:t>60km/h</w:t>
            </w:r>
          </w:p>
        </w:tc>
      </w:tr>
      <w:tr w:rsidR="004126F3" w:rsidRPr="00091917" w:rsidTr="00091917">
        <w:trPr>
          <w:trHeight w:hRule="exact" w:val="340"/>
          <w:jc w:val="center"/>
        </w:trPr>
        <w:tc>
          <w:tcPr>
            <w:tcW w:w="425" w:type="dxa"/>
            <w:vMerge/>
            <w:vAlign w:val="center"/>
          </w:tcPr>
          <w:p w:rsidR="004126F3" w:rsidRPr="00091917" w:rsidRDefault="004126F3">
            <w:pPr>
              <w:widowControl/>
              <w:spacing w:line="360" w:lineRule="exact"/>
              <w:jc w:val="center"/>
              <w:rPr>
                <w:rFonts w:eastAsia="仿宋_GB2312"/>
                <w:szCs w:val="21"/>
              </w:rPr>
            </w:pPr>
          </w:p>
        </w:tc>
        <w:tc>
          <w:tcPr>
            <w:tcW w:w="1102" w:type="dxa"/>
            <w:vMerge/>
            <w:vAlign w:val="center"/>
          </w:tcPr>
          <w:p w:rsidR="004126F3" w:rsidRPr="00091917" w:rsidRDefault="004126F3">
            <w:pPr>
              <w:widowControl/>
              <w:spacing w:line="360" w:lineRule="exact"/>
              <w:jc w:val="center"/>
              <w:rPr>
                <w:rFonts w:eastAsia="仿宋_GB2312"/>
                <w:szCs w:val="21"/>
              </w:rPr>
            </w:pPr>
          </w:p>
        </w:tc>
        <w:tc>
          <w:tcPr>
            <w:tcW w:w="1733" w:type="dxa"/>
            <w:gridSpan w:val="2"/>
            <w:vAlign w:val="center"/>
          </w:tcPr>
          <w:p w:rsidR="004126F3" w:rsidRPr="00091917" w:rsidRDefault="00BA24E7">
            <w:pPr>
              <w:spacing w:line="360" w:lineRule="exact"/>
              <w:jc w:val="center"/>
              <w:rPr>
                <w:rFonts w:eastAsia="仿宋_GB2312"/>
                <w:szCs w:val="21"/>
              </w:rPr>
            </w:pPr>
            <w:r w:rsidRPr="00091917">
              <w:rPr>
                <w:rFonts w:eastAsia="仿宋_GB2312"/>
                <w:szCs w:val="21"/>
              </w:rPr>
              <w:t>主桥行车道宽度</w:t>
            </w:r>
          </w:p>
        </w:tc>
        <w:tc>
          <w:tcPr>
            <w:tcW w:w="1909" w:type="dxa"/>
            <w:gridSpan w:val="2"/>
            <w:vAlign w:val="center"/>
          </w:tcPr>
          <w:p w:rsidR="004126F3" w:rsidRPr="00091917" w:rsidRDefault="00BA24E7">
            <w:pPr>
              <w:spacing w:line="360" w:lineRule="exact"/>
              <w:jc w:val="center"/>
              <w:rPr>
                <w:rFonts w:eastAsia="仿宋_GB2312"/>
                <w:szCs w:val="21"/>
              </w:rPr>
            </w:pPr>
            <w:r w:rsidRPr="00091917">
              <w:rPr>
                <w:rFonts w:eastAsia="仿宋_GB2312"/>
                <w:szCs w:val="21"/>
              </w:rPr>
              <w:t>16m</w:t>
            </w:r>
          </w:p>
        </w:tc>
        <w:tc>
          <w:tcPr>
            <w:tcW w:w="1417" w:type="dxa"/>
            <w:gridSpan w:val="3"/>
            <w:vAlign w:val="center"/>
          </w:tcPr>
          <w:p w:rsidR="004126F3" w:rsidRPr="00091917" w:rsidRDefault="00BA24E7">
            <w:pPr>
              <w:spacing w:line="360" w:lineRule="exact"/>
              <w:jc w:val="center"/>
              <w:rPr>
                <w:rFonts w:eastAsia="仿宋_GB2312"/>
                <w:szCs w:val="21"/>
              </w:rPr>
            </w:pPr>
            <w:r w:rsidRPr="00091917">
              <w:rPr>
                <w:rFonts w:eastAsia="仿宋_GB2312"/>
                <w:szCs w:val="21"/>
              </w:rPr>
              <w:t>路面结构</w:t>
            </w:r>
          </w:p>
        </w:tc>
        <w:tc>
          <w:tcPr>
            <w:tcW w:w="2079" w:type="dxa"/>
            <w:gridSpan w:val="3"/>
            <w:vAlign w:val="center"/>
          </w:tcPr>
          <w:p w:rsidR="004126F3" w:rsidRPr="00091917" w:rsidRDefault="00BA24E7">
            <w:pPr>
              <w:spacing w:line="360" w:lineRule="exact"/>
              <w:jc w:val="center"/>
              <w:rPr>
                <w:rFonts w:eastAsia="仿宋_GB2312"/>
                <w:szCs w:val="21"/>
              </w:rPr>
            </w:pPr>
            <w:r w:rsidRPr="00091917">
              <w:rPr>
                <w:rFonts w:eastAsia="仿宋_GB2312"/>
                <w:szCs w:val="21"/>
              </w:rPr>
              <w:t>沥青混凝土路面</w:t>
            </w:r>
          </w:p>
        </w:tc>
      </w:tr>
      <w:tr w:rsidR="004126F3" w:rsidRPr="00091917" w:rsidTr="00091917">
        <w:trPr>
          <w:trHeight w:hRule="exact" w:val="340"/>
          <w:jc w:val="center"/>
        </w:trPr>
        <w:tc>
          <w:tcPr>
            <w:tcW w:w="425" w:type="dxa"/>
            <w:vMerge/>
            <w:vAlign w:val="center"/>
          </w:tcPr>
          <w:p w:rsidR="004126F3" w:rsidRPr="00091917" w:rsidRDefault="004126F3">
            <w:pPr>
              <w:widowControl/>
              <w:spacing w:line="360" w:lineRule="exact"/>
              <w:jc w:val="center"/>
              <w:rPr>
                <w:rFonts w:eastAsia="仿宋_GB2312"/>
                <w:szCs w:val="21"/>
              </w:rPr>
            </w:pPr>
          </w:p>
        </w:tc>
        <w:tc>
          <w:tcPr>
            <w:tcW w:w="1102" w:type="dxa"/>
            <w:vMerge/>
            <w:vAlign w:val="center"/>
          </w:tcPr>
          <w:p w:rsidR="004126F3" w:rsidRPr="00091917" w:rsidRDefault="004126F3">
            <w:pPr>
              <w:widowControl/>
              <w:spacing w:line="360" w:lineRule="exact"/>
              <w:jc w:val="center"/>
              <w:rPr>
                <w:rFonts w:eastAsia="仿宋_GB2312"/>
                <w:szCs w:val="21"/>
              </w:rPr>
            </w:pPr>
          </w:p>
        </w:tc>
        <w:tc>
          <w:tcPr>
            <w:tcW w:w="1733" w:type="dxa"/>
            <w:gridSpan w:val="2"/>
            <w:vAlign w:val="center"/>
          </w:tcPr>
          <w:p w:rsidR="004126F3" w:rsidRPr="00091917" w:rsidRDefault="00BA24E7">
            <w:pPr>
              <w:spacing w:line="360" w:lineRule="exact"/>
              <w:jc w:val="center"/>
              <w:rPr>
                <w:rFonts w:eastAsia="仿宋_GB2312"/>
                <w:szCs w:val="21"/>
              </w:rPr>
            </w:pPr>
            <w:r w:rsidRPr="00091917">
              <w:rPr>
                <w:rFonts w:eastAsia="仿宋_GB2312"/>
                <w:szCs w:val="21"/>
              </w:rPr>
              <w:t>桥梁</w:t>
            </w:r>
          </w:p>
        </w:tc>
        <w:tc>
          <w:tcPr>
            <w:tcW w:w="1909" w:type="dxa"/>
            <w:gridSpan w:val="2"/>
            <w:vAlign w:val="center"/>
          </w:tcPr>
          <w:p w:rsidR="004126F3" w:rsidRPr="00091917" w:rsidRDefault="00BA24E7">
            <w:pPr>
              <w:spacing w:line="360" w:lineRule="exact"/>
              <w:jc w:val="center"/>
              <w:rPr>
                <w:rFonts w:eastAsia="仿宋_GB2312"/>
                <w:szCs w:val="21"/>
              </w:rPr>
            </w:pPr>
            <w:r w:rsidRPr="00091917">
              <w:rPr>
                <w:rFonts w:eastAsia="仿宋_GB2312"/>
                <w:szCs w:val="21"/>
              </w:rPr>
              <w:t>1</w:t>
            </w:r>
            <w:r w:rsidRPr="00091917">
              <w:rPr>
                <w:rFonts w:eastAsia="仿宋_GB2312"/>
                <w:szCs w:val="21"/>
              </w:rPr>
              <w:t>座</w:t>
            </w:r>
          </w:p>
        </w:tc>
        <w:tc>
          <w:tcPr>
            <w:tcW w:w="1417" w:type="dxa"/>
            <w:gridSpan w:val="3"/>
            <w:vAlign w:val="center"/>
          </w:tcPr>
          <w:p w:rsidR="004126F3" w:rsidRPr="00091917" w:rsidRDefault="00BA24E7">
            <w:pPr>
              <w:spacing w:line="360" w:lineRule="exact"/>
              <w:jc w:val="center"/>
              <w:rPr>
                <w:rFonts w:eastAsia="仿宋_GB2312"/>
                <w:szCs w:val="21"/>
              </w:rPr>
            </w:pPr>
            <w:r w:rsidRPr="00091917">
              <w:rPr>
                <w:rFonts w:eastAsia="仿宋_GB2312"/>
                <w:szCs w:val="21"/>
              </w:rPr>
              <w:t>涵洞</w:t>
            </w:r>
          </w:p>
        </w:tc>
        <w:tc>
          <w:tcPr>
            <w:tcW w:w="2079" w:type="dxa"/>
            <w:gridSpan w:val="3"/>
            <w:vAlign w:val="center"/>
          </w:tcPr>
          <w:p w:rsidR="004126F3" w:rsidRPr="00091917" w:rsidRDefault="004126F3">
            <w:pPr>
              <w:spacing w:line="360" w:lineRule="exact"/>
              <w:jc w:val="center"/>
              <w:rPr>
                <w:rFonts w:eastAsia="仿宋_GB2312"/>
                <w:szCs w:val="21"/>
              </w:rPr>
            </w:pPr>
          </w:p>
        </w:tc>
      </w:tr>
      <w:tr w:rsidR="004126F3" w:rsidRPr="00091917" w:rsidTr="00091917">
        <w:trPr>
          <w:trHeight w:hRule="exact" w:val="340"/>
          <w:jc w:val="center"/>
        </w:trPr>
        <w:tc>
          <w:tcPr>
            <w:tcW w:w="425" w:type="dxa"/>
            <w:vMerge/>
            <w:vAlign w:val="center"/>
          </w:tcPr>
          <w:p w:rsidR="004126F3" w:rsidRPr="00091917" w:rsidRDefault="004126F3">
            <w:pPr>
              <w:widowControl/>
              <w:spacing w:line="360" w:lineRule="exact"/>
              <w:jc w:val="center"/>
              <w:rPr>
                <w:rFonts w:eastAsia="仿宋_GB2312"/>
                <w:szCs w:val="21"/>
              </w:rPr>
            </w:pPr>
          </w:p>
        </w:tc>
        <w:tc>
          <w:tcPr>
            <w:tcW w:w="1102" w:type="dxa"/>
            <w:vMerge/>
            <w:vAlign w:val="center"/>
          </w:tcPr>
          <w:p w:rsidR="004126F3" w:rsidRPr="00091917" w:rsidRDefault="004126F3">
            <w:pPr>
              <w:widowControl/>
              <w:spacing w:line="360" w:lineRule="exact"/>
              <w:jc w:val="center"/>
              <w:rPr>
                <w:rFonts w:eastAsia="仿宋_GB2312"/>
                <w:szCs w:val="21"/>
              </w:rPr>
            </w:pPr>
          </w:p>
        </w:tc>
        <w:tc>
          <w:tcPr>
            <w:tcW w:w="1733" w:type="dxa"/>
            <w:gridSpan w:val="2"/>
            <w:vAlign w:val="center"/>
          </w:tcPr>
          <w:p w:rsidR="004126F3" w:rsidRPr="00091917" w:rsidRDefault="00BA24E7">
            <w:pPr>
              <w:spacing w:line="360" w:lineRule="exact"/>
              <w:jc w:val="center"/>
              <w:rPr>
                <w:rFonts w:eastAsia="仿宋_GB2312"/>
                <w:szCs w:val="21"/>
              </w:rPr>
            </w:pPr>
            <w:r w:rsidRPr="00091917">
              <w:rPr>
                <w:rFonts w:eastAsia="仿宋_GB2312"/>
                <w:szCs w:val="21"/>
              </w:rPr>
              <w:t>连接线</w:t>
            </w:r>
          </w:p>
        </w:tc>
        <w:tc>
          <w:tcPr>
            <w:tcW w:w="5405" w:type="dxa"/>
            <w:gridSpan w:val="8"/>
            <w:vAlign w:val="center"/>
          </w:tcPr>
          <w:p w:rsidR="004126F3" w:rsidRPr="00091917" w:rsidRDefault="00BA24E7" w:rsidP="00091917">
            <w:pPr>
              <w:spacing w:line="360" w:lineRule="exact"/>
              <w:ind w:firstLineChars="1600" w:firstLine="3360"/>
              <w:rPr>
                <w:rFonts w:eastAsia="仿宋_GB2312"/>
                <w:szCs w:val="21"/>
              </w:rPr>
            </w:pPr>
            <w:r w:rsidRPr="00091917">
              <w:rPr>
                <w:rFonts w:eastAsia="仿宋_GB2312"/>
                <w:szCs w:val="21"/>
              </w:rPr>
              <w:t>-</w:t>
            </w:r>
          </w:p>
        </w:tc>
      </w:tr>
      <w:tr w:rsidR="004126F3" w:rsidRPr="00091917" w:rsidTr="00091917">
        <w:trPr>
          <w:trHeight w:hRule="exact" w:val="340"/>
          <w:jc w:val="center"/>
        </w:trPr>
        <w:tc>
          <w:tcPr>
            <w:tcW w:w="425" w:type="dxa"/>
            <w:vAlign w:val="center"/>
          </w:tcPr>
          <w:p w:rsidR="004126F3" w:rsidRPr="00091917" w:rsidRDefault="00BA24E7">
            <w:pPr>
              <w:spacing w:line="360" w:lineRule="exact"/>
              <w:jc w:val="center"/>
              <w:rPr>
                <w:rFonts w:eastAsia="仿宋_GB2312"/>
                <w:szCs w:val="21"/>
              </w:rPr>
            </w:pPr>
            <w:r w:rsidRPr="00091917">
              <w:rPr>
                <w:rFonts w:eastAsia="仿宋_GB2312"/>
                <w:szCs w:val="21"/>
              </w:rPr>
              <w:t>7</w:t>
            </w:r>
          </w:p>
        </w:tc>
        <w:tc>
          <w:tcPr>
            <w:tcW w:w="1102" w:type="dxa"/>
            <w:vAlign w:val="center"/>
          </w:tcPr>
          <w:p w:rsidR="004126F3" w:rsidRPr="00091917" w:rsidRDefault="00BA24E7">
            <w:pPr>
              <w:spacing w:line="360" w:lineRule="exact"/>
              <w:jc w:val="center"/>
              <w:rPr>
                <w:rFonts w:eastAsia="仿宋_GB2312"/>
                <w:szCs w:val="21"/>
              </w:rPr>
            </w:pPr>
            <w:r w:rsidRPr="00091917">
              <w:rPr>
                <w:rFonts w:eastAsia="仿宋_GB2312"/>
                <w:szCs w:val="21"/>
              </w:rPr>
              <w:t>总投资</w:t>
            </w:r>
          </w:p>
        </w:tc>
        <w:tc>
          <w:tcPr>
            <w:tcW w:w="4351" w:type="dxa"/>
            <w:gridSpan w:val="5"/>
            <w:vAlign w:val="center"/>
          </w:tcPr>
          <w:p w:rsidR="004126F3" w:rsidRPr="00091917" w:rsidRDefault="00BA24E7">
            <w:pPr>
              <w:spacing w:line="360" w:lineRule="exact"/>
              <w:jc w:val="center"/>
              <w:rPr>
                <w:rFonts w:eastAsia="仿宋_GB2312"/>
                <w:szCs w:val="21"/>
              </w:rPr>
            </w:pPr>
            <w:r w:rsidRPr="00091917">
              <w:rPr>
                <w:rFonts w:eastAsia="仿宋_GB2312"/>
                <w:bCs/>
                <w:szCs w:val="21"/>
              </w:rPr>
              <w:t>69308.37</w:t>
            </w:r>
            <w:r w:rsidRPr="00091917">
              <w:rPr>
                <w:rFonts w:eastAsia="仿宋_GB2312"/>
                <w:szCs w:val="21"/>
              </w:rPr>
              <w:t>万元</w:t>
            </w:r>
          </w:p>
        </w:tc>
        <w:tc>
          <w:tcPr>
            <w:tcW w:w="1275" w:type="dxa"/>
            <w:gridSpan w:val="3"/>
            <w:vAlign w:val="center"/>
          </w:tcPr>
          <w:p w:rsidR="004126F3" w:rsidRPr="00091917" w:rsidRDefault="00BA24E7">
            <w:pPr>
              <w:spacing w:line="360" w:lineRule="exact"/>
              <w:jc w:val="center"/>
              <w:rPr>
                <w:rFonts w:eastAsia="仿宋_GB2312"/>
                <w:szCs w:val="21"/>
              </w:rPr>
            </w:pPr>
            <w:r w:rsidRPr="00091917">
              <w:rPr>
                <w:rFonts w:eastAsia="仿宋_GB2312"/>
                <w:szCs w:val="21"/>
              </w:rPr>
              <w:t>土建投资</w:t>
            </w:r>
          </w:p>
        </w:tc>
        <w:tc>
          <w:tcPr>
            <w:tcW w:w="1512" w:type="dxa"/>
            <w:gridSpan w:val="2"/>
            <w:vAlign w:val="center"/>
          </w:tcPr>
          <w:p w:rsidR="004126F3" w:rsidRPr="00091917" w:rsidRDefault="00BA24E7">
            <w:pPr>
              <w:spacing w:line="360" w:lineRule="exact"/>
              <w:jc w:val="center"/>
              <w:rPr>
                <w:rFonts w:eastAsia="仿宋_GB2312"/>
                <w:szCs w:val="21"/>
              </w:rPr>
            </w:pPr>
            <w:r w:rsidRPr="00091917">
              <w:rPr>
                <w:rFonts w:eastAsia="仿宋_GB2312"/>
                <w:bCs/>
                <w:szCs w:val="21"/>
              </w:rPr>
              <w:t>35049.95</w:t>
            </w:r>
            <w:r w:rsidRPr="00091917">
              <w:rPr>
                <w:rFonts w:eastAsia="仿宋_GB2312"/>
                <w:szCs w:val="21"/>
              </w:rPr>
              <w:t>万元</w:t>
            </w:r>
          </w:p>
        </w:tc>
      </w:tr>
      <w:tr w:rsidR="004126F3" w:rsidRPr="00091917" w:rsidTr="00091917">
        <w:trPr>
          <w:trHeight w:hRule="exact" w:val="340"/>
          <w:jc w:val="center"/>
        </w:trPr>
        <w:tc>
          <w:tcPr>
            <w:tcW w:w="425" w:type="dxa"/>
            <w:vAlign w:val="center"/>
          </w:tcPr>
          <w:p w:rsidR="004126F3" w:rsidRPr="00091917" w:rsidRDefault="00BA24E7">
            <w:pPr>
              <w:spacing w:line="360" w:lineRule="exact"/>
              <w:jc w:val="center"/>
              <w:rPr>
                <w:rFonts w:eastAsia="仿宋_GB2312"/>
                <w:szCs w:val="21"/>
              </w:rPr>
            </w:pPr>
            <w:r w:rsidRPr="00091917">
              <w:rPr>
                <w:rFonts w:eastAsia="仿宋_GB2312"/>
                <w:szCs w:val="21"/>
              </w:rPr>
              <w:t>8</w:t>
            </w:r>
          </w:p>
        </w:tc>
        <w:tc>
          <w:tcPr>
            <w:tcW w:w="1102" w:type="dxa"/>
            <w:vAlign w:val="center"/>
          </w:tcPr>
          <w:p w:rsidR="004126F3" w:rsidRPr="00091917" w:rsidRDefault="00BA24E7">
            <w:pPr>
              <w:spacing w:line="360" w:lineRule="exact"/>
              <w:jc w:val="center"/>
              <w:rPr>
                <w:rFonts w:eastAsia="仿宋_GB2312"/>
                <w:szCs w:val="21"/>
              </w:rPr>
            </w:pPr>
            <w:r w:rsidRPr="00091917">
              <w:rPr>
                <w:rFonts w:eastAsia="仿宋_GB2312"/>
                <w:szCs w:val="21"/>
              </w:rPr>
              <w:t>建设期</w:t>
            </w:r>
          </w:p>
        </w:tc>
        <w:tc>
          <w:tcPr>
            <w:tcW w:w="7138" w:type="dxa"/>
            <w:gridSpan w:val="10"/>
            <w:vAlign w:val="center"/>
          </w:tcPr>
          <w:p w:rsidR="004126F3" w:rsidRPr="00091917" w:rsidRDefault="00BA24E7">
            <w:pPr>
              <w:spacing w:line="360" w:lineRule="exact"/>
              <w:jc w:val="center"/>
              <w:rPr>
                <w:rFonts w:eastAsia="仿宋_GB2312"/>
                <w:szCs w:val="21"/>
              </w:rPr>
            </w:pPr>
            <w:r w:rsidRPr="00091917">
              <w:rPr>
                <w:rFonts w:eastAsia="仿宋_GB2312"/>
                <w:szCs w:val="21"/>
              </w:rPr>
              <w:t>60</w:t>
            </w:r>
            <w:r w:rsidRPr="00091917">
              <w:rPr>
                <w:rFonts w:eastAsia="仿宋_GB2312"/>
                <w:szCs w:val="21"/>
              </w:rPr>
              <w:t>个月，计划</w:t>
            </w:r>
            <w:r w:rsidRPr="00091917">
              <w:rPr>
                <w:rFonts w:eastAsia="仿宋_GB2312"/>
                <w:szCs w:val="21"/>
              </w:rPr>
              <w:t>2013</w:t>
            </w:r>
            <w:r w:rsidRPr="00091917">
              <w:rPr>
                <w:rFonts w:eastAsia="仿宋_GB2312"/>
                <w:szCs w:val="21"/>
              </w:rPr>
              <w:t>年</w:t>
            </w:r>
            <w:r w:rsidRPr="00091917">
              <w:rPr>
                <w:rFonts w:eastAsia="仿宋_GB2312"/>
                <w:szCs w:val="21"/>
              </w:rPr>
              <w:t>1</w:t>
            </w:r>
            <w:r w:rsidRPr="00091917">
              <w:rPr>
                <w:rFonts w:eastAsia="仿宋_GB2312"/>
                <w:szCs w:val="21"/>
              </w:rPr>
              <w:t>月开工建设，</w:t>
            </w:r>
            <w:r w:rsidRPr="00091917">
              <w:rPr>
                <w:rFonts w:eastAsia="仿宋_GB2312"/>
                <w:szCs w:val="21"/>
              </w:rPr>
              <w:t>2017</w:t>
            </w:r>
            <w:r w:rsidRPr="00091917">
              <w:rPr>
                <w:rFonts w:eastAsia="仿宋_GB2312"/>
                <w:szCs w:val="21"/>
              </w:rPr>
              <w:t>年</w:t>
            </w:r>
            <w:r w:rsidRPr="00091917">
              <w:rPr>
                <w:rFonts w:eastAsia="仿宋_GB2312"/>
                <w:szCs w:val="21"/>
              </w:rPr>
              <w:t>12</w:t>
            </w:r>
            <w:r w:rsidRPr="00091917">
              <w:rPr>
                <w:rFonts w:eastAsia="仿宋_GB2312"/>
                <w:szCs w:val="21"/>
              </w:rPr>
              <w:t>月建设完成。</w:t>
            </w:r>
          </w:p>
        </w:tc>
      </w:tr>
      <w:tr w:rsidR="004126F3" w:rsidRPr="00091917" w:rsidTr="00091917">
        <w:trPr>
          <w:trHeight w:hRule="exact" w:val="340"/>
          <w:jc w:val="center"/>
        </w:trPr>
        <w:tc>
          <w:tcPr>
            <w:tcW w:w="5169" w:type="dxa"/>
            <w:gridSpan w:val="6"/>
            <w:vAlign w:val="center"/>
          </w:tcPr>
          <w:p w:rsidR="004126F3" w:rsidRPr="00091917" w:rsidRDefault="00BA24E7">
            <w:pPr>
              <w:spacing w:line="360" w:lineRule="exact"/>
              <w:jc w:val="center"/>
              <w:rPr>
                <w:rFonts w:eastAsia="仿宋_GB2312"/>
                <w:b/>
                <w:szCs w:val="21"/>
              </w:rPr>
            </w:pPr>
            <w:r w:rsidRPr="00091917">
              <w:rPr>
                <w:rFonts w:eastAsia="仿宋_GB2312"/>
                <w:b/>
                <w:szCs w:val="21"/>
              </w:rPr>
              <w:t>二、项目组成</w:t>
            </w:r>
          </w:p>
        </w:tc>
        <w:tc>
          <w:tcPr>
            <w:tcW w:w="3496" w:type="dxa"/>
            <w:gridSpan w:val="6"/>
            <w:vAlign w:val="center"/>
          </w:tcPr>
          <w:p w:rsidR="004126F3" w:rsidRPr="00091917" w:rsidRDefault="00BA24E7">
            <w:pPr>
              <w:spacing w:line="360" w:lineRule="exact"/>
              <w:jc w:val="center"/>
              <w:rPr>
                <w:rFonts w:eastAsia="仿宋_GB2312"/>
                <w:b/>
                <w:szCs w:val="21"/>
              </w:rPr>
            </w:pPr>
            <w:r w:rsidRPr="00091917">
              <w:rPr>
                <w:rFonts w:eastAsia="仿宋_GB2312"/>
                <w:b/>
                <w:szCs w:val="21"/>
              </w:rPr>
              <w:t>三、主要工程规模</w:t>
            </w:r>
          </w:p>
        </w:tc>
      </w:tr>
      <w:tr w:rsidR="004126F3" w:rsidRPr="00091917" w:rsidTr="00091917">
        <w:trPr>
          <w:trHeight w:hRule="exact" w:val="340"/>
          <w:jc w:val="center"/>
        </w:trPr>
        <w:tc>
          <w:tcPr>
            <w:tcW w:w="2094" w:type="dxa"/>
            <w:gridSpan w:val="3"/>
            <w:vMerge w:val="restart"/>
            <w:vAlign w:val="center"/>
          </w:tcPr>
          <w:p w:rsidR="004126F3" w:rsidRPr="00091917" w:rsidRDefault="00BA24E7">
            <w:pPr>
              <w:spacing w:line="360" w:lineRule="exact"/>
              <w:jc w:val="center"/>
              <w:rPr>
                <w:rFonts w:eastAsia="仿宋_GB2312"/>
                <w:szCs w:val="21"/>
              </w:rPr>
            </w:pPr>
            <w:r w:rsidRPr="00091917">
              <w:rPr>
                <w:rFonts w:eastAsia="仿宋_GB2312"/>
                <w:szCs w:val="21"/>
              </w:rPr>
              <w:t>项目组成</w:t>
            </w:r>
          </w:p>
        </w:tc>
        <w:tc>
          <w:tcPr>
            <w:tcW w:w="3075" w:type="dxa"/>
            <w:gridSpan w:val="3"/>
            <w:vAlign w:val="center"/>
          </w:tcPr>
          <w:p w:rsidR="004126F3" w:rsidRPr="00091917" w:rsidRDefault="00BA24E7">
            <w:pPr>
              <w:spacing w:line="360" w:lineRule="exact"/>
              <w:jc w:val="center"/>
              <w:rPr>
                <w:rFonts w:eastAsia="仿宋_GB2312"/>
                <w:szCs w:val="21"/>
              </w:rPr>
            </w:pPr>
            <w:r w:rsidRPr="00091917">
              <w:rPr>
                <w:rFonts w:eastAsia="仿宋_GB2312"/>
                <w:szCs w:val="21"/>
              </w:rPr>
              <w:t>占地面积</w:t>
            </w:r>
            <w:r w:rsidRPr="00091917">
              <w:rPr>
                <w:rFonts w:eastAsia="仿宋_GB2312"/>
                <w:szCs w:val="21"/>
              </w:rPr>
              <w:t>(hm</w:t>
            </w:r>
            <w:r w:rsidRPr="00091917">
              <w:rPr>
                <w:rFonts w:eastAsia="仿宋_GB2312"/>
                <w:szCs w:val="21"/>
                <w:vertAlign w:val="superscript"/>
              </w:rPr>
              <w:t>2</w:t>
            </w:r>
            <w:r w:rsidRPr="00091917">
              <w:rPr>
                <w:rFonts w:eastAsia="仿宋_GB2312"/>
                <w:szCs w:val="21"/>
              </w:rPr>
              <w:t>)</w:t>
            </w:r>
          </w:p>
        </w:tc>
        <w:tc>
          <w:tcPr>
            <w:tcW w:w="1984" w:type="dxa"/>
            <w:gridSpan w:val="4"/>
            <w:vAlign w:val="center"/>
          </w:tcPr>
          <w:p w:rsidR="004126F3" w:rsidRPr="00091917" w:rsidRDefault="00BA24E7">
            <w:pPr>
              <w:spacing w:line="360" w:lineRule="exact"/>
              <w:jc w:val="center"/>
              <w:rPr>
                <w:rFonts w:eastAsia="仿宋_GB2312"/>
                <w:szCs w:val="21"/>
              </w:rPr>
            </w:pPr>
            <w:r w:rsidRPr="00091917">
              <w:rPr>
                <w:rFonts w:eastAsia="仿宋_GB2312"/>
                <w:szCs w:val="21"/>
              </w:rPr>
              <w:t>主要项目名称</w:t>
            </w:r>
          </w:p>
        </w:tc>
        <w:tc>
          <w:tcPr>
            <w:tcW w:w="1512" w:type="dxa"/>
            <w:gridSpan w:val="2"/>
            <w:vAlign w:val="center"/>
          </w:tcPr>
          <w:p w:rsidR="004126F3" w:rsidRPr="00091917" w:rsidRDefault="00BA24E7">
            <w:pPr>
              <w:spacing w:line="360" w:lineRule="exact"/>
              <w:jc w:val="center"/>
              <w:rPr>
                <w:rFonts w:eastAsia="仿宋_GB2312"/>
                <w:szCs w:val="21"/>
              </w:rPr>
            </w:pPr>
            <w:r w:rsidRPr="00091917">
              <w:rPr>
                <w:rFonts w:eastAsia="仿宋_GB2312"/>
                <w:szCs w:val="21"/>
              </w:rPr>
              <w:t>工程规模</w:t>
            </w:r>
          </w:p>
        </w:tc>
      </w:tr>
      <w:tr w:rsidR="004126F3" w:rsidRPr="00091917" w:rsidTr="00091917">
        <w:trPr>
          <w:trHeight w:hRule="exact" w:val="340"/>
          <w:jc w:val="center"/>
        </w:trPr>
        <w:tc>
          <w:tcPr>
            <w:tcW w:w="2094" w:type="dxa"/>
            <w:gridSpan w:val="3"/>
            <w:vMerge/>
            <w:vAlign w:val="center"/>
          </w:tcPr>
          <w:p w:rsidR="004126F3" w:rsidRPr="00091917" w:rsidRDefault="004126F3">
            <w:pPr>
              <w:widowControl/>
              <w:spacing w:line="360" w:lineRule="exact"/>
              <w:jc w:val="center"/>
              <w:rPr>
                <w:rFonts w:eastAsia="仿宋_GB2312"/>
                <w:szCs w:val="21"/>
              </w:rPr>
            </w:pPr>
          </w:p>
        </w:tc>
        <w:tc>
          <w:tcPr>
            <w:tcW w:w="1166" w:type="dxa"/>
            <w:vAlign w:val="center"/>
          </w:tcPr>
          <w:p w:rsidR="004126F3" w:rsidRPr="00091917" w:rsidRDefault="00BA24E7">
            <w:pPr>
              <w:spacing w:line="360" w:lineRule="exact"/>
              <w:jc w:val="center"/>
              <w:rPr>
                <w:rFonts w:eastAsia="仿宋_GB2312"/>
                <w:szCs w:val="21"/>
              </w:rPr>
            </w:pPr>
            <w:r w:rsidRPr="00091917">
              <w:rPr>
                <w:rFonts w:eastAsia="仿宋_GB2312"/>
                <w:szCs w:val="21"/>
              </w:rPr>
              <w:t>合计</w:t>
            </w:r>
          </w:p>
        </w:tc>
        <w:tc>
          <w:tcPr>
            <w:tcW w:w="775" w:type="dxa"/>
            <w:vAlign w:val="center"/>
          </w:tcPr>
          <w:p w:rsidR="004126F3" w:rsidRPr="00091917" w:rsidRDefault="00BA24E7">
            <w:pPr>
              <w:spacing w:line="360" w:lineRule="exact"/>
              <w:jc w:val="center"/>
              <w:rPr>
                <w:rFonts w:eastAsia="仿宋_GB2312"/>
                <w:szCs w:val="21"/>
              </w:rPr>
            </w:pPr>
            <w:r w:rsidRPr="00091917">
              <w:rPr>
                <w:rFonts w:eastAsia="仿宋_GB2312"/>
                <w:szCs w:val="21"/>
              </w:rPr>
              <w:t>永久占地</w:t>
            </w:r>
          </w:p>
        </w:tc>
        <w:tc>
          <w:tcPr>
            <w:tcW w:w="1134" w:type="dxa"/>
            <w:vAlign w:val="center"/>
          </w:tcPr>
          <w:p w:rsidR="004126F3" w:rsidRPr="00091917" w:rsidRDefault="00BA24E7">
            <w:pPr>
              <w:spacing w:line="360" w:lineRule="exact"/>
              <w:jc w:val="center"/>
              <w:rPr>
                <w:rFonts w:eastAsia="仿宋_GB2312"/>
                <w:szCs w:val="21"/>
              </w:rPr>
            </w:pPr>
            <w:r w:rsidRPr="00091917">
              <w:rPr>
                <w:rFonts w:eastAsia="仿宋_GB2312"/>
                <w:szCs w:val="21"/>
              </w:rPr>
              <w:t>临时占地</w:t>
            </w:r>
          </w:p>
        </w:tc>
        <w:tc>
          <w:tcPr>
            <w:tcW w:w="1984" w:type="dxa"/>
            <w:gridSpan w:val="4"/>
            <w:vAlign w:val="center"/>
          </w:tcPr>
          <w:p w:rsidR="004126F3" w:rsidRPr="00091917" w:rsidRDefault="00BA24E7">
            <w:pPr>
              <w:spacing w:line="360" w:lineRule="exact"/>
              <w:jc w:val="center"/>
              <w:rPr>
                <w:rFonts w:eastAsia="仿宋_GB2312"/>
                <w:szCs w:val="21"/>
              </w:rPr>
            </w:pPr>
            <w:r w:rsidRPr="00091917">
              <w:rPr>
                <w:rFonts w:eastAsia="仿宋_GB2312"/>
                <w:szCs w:val="21"/>
              </w:rPr>
              <w:t>大桥、中桥</w:t>
            </w:r>
            <w:r w:rsidRPr="00091917">
              <w:rPr>
                <w:rFonts w:eastAsia="仿宋_GB2312"/>
                <w:szCs w:val="21"/>
              </w:rPr>
              <w:t>(m/</w:t>
            </w:r>
            <w:r w:rsidRPr="00091917">
              <w:rPr>
                <w:rFonts w:eastAsia="仿宋_GB2312"/>
                <w:szCs w:val="21"/>
              </w:rPr>
              <w:t>座</w:t>
            </w:r>
            <w:r w:rsidRPr="00091917">
              <w:rPr>
                <w:rFonts w:eastAsia="仿宋_GB2312"/>
                <w:szCs w:val="21"/>
              </w:rPr>
              <w:t>)</w:t>
            </w:r>
          </w:p>
        </w:tc>
        <w:tc>
          <w:tcPr>
            <w:tcW w:w="1512" w:type="dxa"/>
            <w:gridSpan w:val="2"/>
            <w:vAlign w:val="center"/>
          </w:tcPr>
          <w:p w:rsidR="004126F3" w:rsidRPr="00091917" w:rsidRDefault="00BA24E7">
            <w:pPr>
              <w:spacing w:line="360" w:lineRule="exact"/>
              <w:jc w:val="center"/>
              <w:rPr>
                <w:rFonts w:eastAsia="仿宋_GB2312"/>
                <w:szCs w:val="21"/>
              </w:rPr>
            </w:pPr>
            <w:r w:rsidRPr="00091917">
              <w:rPr>
                <w:rFonts w:eastAsia="仿宋_GB2312"/>
                <w:szCs w:val="21"/>
              </w:rPr>
              <w:t>810/1</w:t>
            </w:r>
          </w:p>
        </w:tc>
      </w:tr>
      <w:tr w:rsidR="00091917" w:rsidRPr="00091917" w:rsidTr="00091917">
        <w:trPr>
          <w:trHeight w:hRule="exact" w:val="340"/>
          <w:jc w:val="center"/>
        </w:trPr>
        <w:tc>
          <w:tcPr>
            <w:tcW w:w="1527" w:type="dxa"/>
            <w:gridSpan w:val="2"/>
            <w:vMerge w:val="restart"/>
            <w:vAlign w:val="center"/>
          </w:tcPr>
          <w:p w:rsidR="004126F3" w:rsidRPr="00091917" w:rsidRDefault="00BA24E7">
            <w:pPr>
              <w:spacing w:line="360" w:lineRule="exact"/>
              <w:jc w:val="center"/>
              <w:rPr>
                <w:rFonts w:eastAsia="仿宋_GB2312"/>
                <w:szCs w:val="21"/>
              </w:rPr>
            </w:pPr>
            <w:r w:rsidRPr="00091917">
              <w:rPr>
                <w:rFonts w:eastAsia="仿宋_GB2312"/>
                <w:szCs w:val="21"/>
              </w:rPr>
              <w:t>桥梁工程区</w:t>
            </w:r>
          </w:p>
        </w:tc>
        <w:tc>
          <w:tcPr>
            <w:tcW w:w="567" w:type="dxa"/>
            <w:vMerge w:val="restart"/>
            <w:vAlign w:val="center"/>
          </w:tcPr>
          <w:p w:rsidR="004126F3" w:rsidRPr="00091917" w:rsidRDefault="00BA24E7">
            <w:pPr>
              <w:spacing w:line="360" w:lineRule="exact"/>
              <w:jc w:val="center"/>
              <w:rPr>
                <w:rFonts w:eastAsia="仿宋_GB2312"/>
                <w:szCs w:val="21"/>
              </w:rPr>
            </w:pPr>
            <w:r w:rsidRPr="00091917">
              <w:rPr>
                <w:rFonts w:eastAsia="仿宋_GB2312"/>
                <w:szCs w:val="21"/>
              </w:rPr>
              <w:t>主线</w:t>
            </w:r>
          </w:p>
        </w:tc>
        <w:tc>
          <w:tcPr>
            <w:tcW w:w="1166" w:type="dxa"/>
            <w:vMerge w:val="restart"/>
            <w:vAlign w:val="center"/>
          </w:tcPr>
          <w:p w:rsidR="004126F3" w:rsidRPr="00091917" w:rsidRDefault="00BA24E7">
            <w:pPr>
              <w:spacing w:line="360" w:lineRule="exact"/>
              <w:jc w:val="center"/>
              <w:rPr>
                <w:rFonts w:eastAsia="仿宋_GB2312"/>
                <w:szCs w:val="21"/>
              </w:rPr>
            </w:pPr>
            <w:r w:rsidRPr="00091917">
              <w:rPr>
                <w:rFonts w:eastAsia="仿宋_GB2312"/>
                <w:szCs w:val="21"/>
              </w:rPr>
              <w:t>5.02</w:t>
            </w:r>
          </w:p>
        </w:tc>
        <w:tc>
          <w:tcPr>
            <w:tcW w:w="775" w:type="dxa"/>
            <w:vMerge w:val="restart"/>
            <w:vAlign w:val="center"/>
          </w:tcPr>
          <w:p w:rsidR="004126F3" w:rsidRPr="00091917" w:rsidRDefault="00BA24E7">
            <w:pPr>
              <w:spacing w:line="360" w:lineRule="exact"/>
              <w:jc w:val="center"/>
              <w:rPr>
                <w:rFonts w:eastAsia="仿宋_GB2312"/>
                <w:szCs w:val="21"/>
              </w:rPr>
            </w:pPr>
            <w:r w:rsidRPr="00091917">
              <w:rPr>
                <w:rFonts w:eastAsia="仿宋_GB2312"/>
                <w:szCs w:val="21"/>
              </w:rPr>
              <w:t>5.02</w:t>
            </w:r>
          </w:p>
        </w:tc>
        <w:tc>
          <w:tcPr>
            <w:tcW w:w="1134" w:type="dxa"/>
            <w:vMerge w:val="restart"/>
            <w:vAlign w:val="center"/>
          </w:tcPr>
          <w:p w:rsidR="004126F3" w:rsidRPr="00091917" w:rsidRDefault="004126F3">
            <w:pPr>
              <w:spacing w:line="360" w:lineRule="exact"/>
              <w:jc w:val="center"/>
              <w:rPr>
                <w:rFonts w:eastAsia="仿宋_GB2312"/>
                <w:szCs w:val="21"/>
              </w:rPr>
            </w:pPr>
          </w:p>
        </w:tc>
        <w:tc>
          <w:tcPr>
            <w:tcW w:w="1984" w:type="dxa"/>
            <w:gridSpan w:val="4"/>
            <w:vAlign w:val="center"/>
          </w:tcPr>
          <w:p w:rsidR="004126F3" w:rsidRPr="00091917" w:rsidRDefault="00BA24E7">
            <w:pPr>
              <w:spacing w:line="360" w:lineRule="exact"/>
              <w:jc w:val="center"/>
              <w:rPr>
                <w:rFonts w:eastAsia="仿宋_GB2312"/>
                <w:szCs w:val="21"/>
              </w:rPr>
            </w:pPr>
            <w:r w:rsidRPr="00091917">
              <w:rPr>
                <w:rFonts w:eastAsia="仿宋_GB2312"/>
                <w:szCs w:val="21"/>
              </w:rPr>
              <w:t>小桥</w:t>
            </w:r>
            <w:r w:rsidRPr="00091917">
              <w:rPr>
                <w:rFonts w:eastAsia="仿宋_GB2312"/>
                <w:szCs w:val="21"/>
              </w:rPr>
              <w:t xml:space="preserve"> (m/</w:t>
            </w:r>
            <w:r w:rsidRPr="00091917">
              <w:rPr>
                <w:rFonts w:eastAsia="仿宋_GB2312"/>
                <w:szCs w:val="21"/>
              </w:rPr>
              <w:t>座</w:t>
            </w:r>
            <w:r w:rsidRPr="00091917">
              <w:rPr>
                <w:rFonts w:eastAsia="仿宋_GB2312"/>
                <w:szCs w:val="21"/>
              </w:rPr>
              <w:t>)</w:t>
            </w:r>
          </w:p>
        </w:tc>
        <w:tc>
          <w:tcPr>
            <w:tcW w:w="1512" w:type="dxa"/>
            <w:gridSpan w:val="2"/>
            <w:vAlign w:val="center"/>
          </w:tcPr>
          <w:p w:rsidR="004126F3" w:rsidRPr="00091917" w:rsidRDefault="00BA24E7">
            <w:pPr>
              <w:spacing w:line="360" w:lineRule="exact"/>
              <w:jc w:val="center"/>
              <w:rPr>
                <w:rFonts w:eastAsia="仿宋_GB2312"/>
                <w:szCs w:val="21"/>
              </w:rPr>
            </w:pPr>
            <w:r w:rsidRPr="00091917">
              <w:rPr>
                <w:rFonts w:eastAsia="仿宋_GB2312"/>
                <w:szCs w:val="21"/>
              </w:rPr>
              <w:t>/</w:t>
            </w:r>
          </w:p>
        </w:tc>
      </w:tr>
      <w:tr w:rsidR="00091917" w:rsidRPr="00091917" w:rsidTr="00091917">
        <w:trPr>
          <w:trHeight w:hRule="exact" w:val="340"/>
          <w:jc w:val="center"/>
        </w:trPr>
        <w:tc>
          <w:tcPr>
            <w:tcW w:w="1527" w:type="dxa"/>
            <w:gridSpan w:val="2"/>
            <w:vMerge/>
            <w:vAlign w:val="center"/>
          </w:tcPr>
          <w:p w:rsidR="004126F3" w:rsidRPr="00091917" w:rsidRDefault="004126F3">
            <w:pPr>
              <w:spacing w:line="360" w:lineRule="exact"/>
              <w:jc w:val="center"/>
              <w:rPr>
                <w:rFonts w:eastAsia="仿宋_GB2312"/>
                <w:szCs w:val="21"/>
              </w:rPr>
            </w:pPr>
          </w:p>
        </w:tc>
        <w:tc>
          <w:tcPr>
            <w:tcW w:w="567" w:type="dxa"/>
            <w:vMerge/>
            <w:vAlign w:val="center"/>
          </w:tcPr>
          <w:p w:rsidR="004126F3" w:rsidRPr="00091917" w:rsidRDefault="004126F3">
            <w:pPr>
              <w:spacing w:line="360" w:lineRule="exact"/>
              <w:jc w:val="center"/>
              <w:rPr>
                <w:rFonts w:eastAsia="仿宋_GB2312"/>
                <w:szCs w:val="21"/>
              </w:rPr>
            </w:pPr>
          </w:p>
        </w:tc>
        <w:tc>
          <w:tcPr>
            <w:tcW w:w="1166" w:type="dxa"/>
            <w:vMerge/>
            <w:vAlign w:val="center"/>
          </w:tcPr>
          <w:p w:rsidR="004126F3" w:rsidRPr="00091917" w:rsidRDefault="004126F3">
            <w:pPr>
              <w:spacing w:line="360" w:lineRule="exact"/>
              <w:jc w:val="center"/>
              <w:rPr>
                <w:rFonts w:eastAsia="仿宋_GB2312"/>
                <w:szCs w:val="21"/>
                <w:highlight w:val="yellow"/>
              </w:rPr>
            </w:pPr>
          </w:p>
        </w:tc>
        <w:tc>
          <w:tcPr>
            <w:tcW w:w="775" w:type="dxa"/>
            <w:vMerge/>
            <w:vAlign w:val="center"/>
          </w:tcPr>
          <w:p w:rsidR="004126F3" w:rsidRPr="00091917" w:rsidRDefault="004126F3">
            <w:pPr>
              <w:spacing w:line="360" w:lineRule="exact"/>
              <w:jc w:val="center"/>
              <w:rPr>
                <w:rFonts w:eastAsia="仿宋_GB2312"/>
                <w:szCs w:val="21"/>
                <w:highlight w:val="yellow"/>
              </w:rPr>
            </w:pPr>
          </w:p>
        </w:tc>
        <w:tc>
          <w:tcPr>
            <w:tcW w:w="1134" w:type="dxa"/>
            <w:vMerge/>
            <w:vAlign w:val="center"/>
          </w:tcPr>
          <w:p w:rsidR="004126F3" w:rsidRPr="00091917" w:rsidRDefault="004126F3">
            <w:pPr>
              <w:spacing w:line="360" w:lineRule="exact"/>
              <w:jc w:val="center"/>
              <w:rPr>
                <w:rFonts w:eastAsia="仿宋_GB2312"/>
                <w:szCs w:val="21"/>
                <w:highlight w:val="yellow"/>
              </w:rPr>
            </w:pPr>
          </w:p>
        </w:tc>
        <w:tc>
          <w:tcPr>
            <w:tcW w:w="1984" w:type="dxa"/>
            <w:gridSpan w:val="4"/>
            <w:vAlign w:val="center"/>
          </w:tcPr>
          <w:p w:rsidR="004126F3" w:rsidRPr="00091917" w:rsidRDefault="00BA24E7">
            <w:pPr>
              <w:spacing w:line="360" w:lineRule="exact"/>
              <w:jc w:val="center"/>
              <w:rPr>
                <w:rFonts w:eastAsia="仿宋_GB2312"/>
                <w:szCs w:val="21"/>
              </w:rPr>
            </w:pPr>
            <w:r w:rsidRPr="00091917">
              <w:rPr>
                <w:rFonts w:eastAsia="仿宋_GB2312"/>
                <w:szCs w:val="21"/>
              </w:rPr>
              <w:t>涵洞（道）</w:t>
            </w:r>
          </w:p>
        </w:tc>
        <w:tc>
          <w:tcPr>
            <w:tcW w:w="1512" w:type="dxa"/>
            <w:gridSpan w:val="2"/>
            <w:vAlign w:val="center"/>
          </w:tcPr>
          <w:p w:rsidR="004126F3" w:rsidRPr="00091917" w:rsidRDefault="00BA24E7">
            <w:pPr>
              <w:spacing w:line="360" w:lineRule="exact"/>
              <w:jc w:val="center"/>
              <w:rPr>
                <w:rFonts w:eastAsia="仿宋_GB2312"/>
                <w:szCs w:val="21"/>
              </w:rPr>
            </w:pPr>
            <w:r w:rsidRPr="00091917">
              <w:rPr>
                <w:rFonts w:eastAsia="仿宋_GB2312"/>
                <w:szCs w:val="21"/>
              </w:rPr>
              <w:t>0</w:t>
            </w:r>
          </w:p>
        </w:tc>
      </w:tr>
      <w:tr w:rsidR="004126F3" w:rsidRPr="00091917" w:rsidTr="00091917">
        <w:trPr>
          <w:trHeight w:hRule="exact" w:val="340"/>
          <w:jc w:val="center"/>
        </w:trPr>
        <w:tc>
          <w:tcPr>
            <w:tcW w:w="2094" w:type="dxa"/>
            <w:gridSpan w:val="3"/>
            <w:vAlign w:val="center"/>
          </w:tcPr>
          <w:p w:rsidR="004126F3" w:rsidRPr="00091917" w:rsidRDefault="00BA24E7">
            <w:pPr>
              <w:spacing w:line="360" w:lineRule="exact"/>
              <w:jc w:val="center"/>
              <w:rPr>
                <w:rFonts w:eastAsia="仿宋_GB2312"/>
                <w:szCs w:val="21"/>
              </w:rPr>
            </w:pPr>
            <w:r w:rsidRPr="00091917">
              <w:rPr>
                <w:rFonts w:eastAsia="仿宋_GB2312"/>
                <w:szCs w:val="21"/>
              </w:rPr>
              <w:lastRenderedPageBreak/>
              <w:t>临时堆土场</w:t>
            </w:r>
          </w:p>
        </w:tc>
        <w:tc>
          <w:tcPr>
            <w:tcW w:w="1166" w:type="dxa"/>
            <w:vAlign w:val="center"/>
          </w:tcPr>
          <w:p w:rsidR="004126F3" w:rsidRPr="00091917" w:rsidRDefault="004126F3">
            <w:pPr>
              <w:spacing w:line="360" w:lineRule="exact"/>
              <w:jc w:val="center"/>
              <w:rPr>
                <w:rFonts w:eastAsia="仿宋_GB2312"/>
                <w:szCs w:val="21"/>
              </w:rPr>
            </w:pPr>
          </w:p>
        </w:tc>
        <w:tc>
          <w:tcPr>
            <w:tcW w:w="775" w:type="dxa"/>
            <w:vAlign w:val="center"/>
          </w:tcPr>
          <w:p w:rsidR="004126F3" w:rsidRPr="00091917" w:rsidRDefault="004126F3">
            <w:pPr>
              <w:spacing w:line="360" w:lineRule="exact"/>
              <w:jc w:val="center"/>
              <w:rPr>
                <w:rFonts w:eastAsia="仿宋_GB2312"/>
                <w:szCs w:val="21"/>
              </w:rPr>
            </w:pPr>
          </w:p>
        </w:tc>
        <w:tc>
          <w:tcPr>
            <w:tcW w:w="1134" w:type="dxa"/>
            <w:vAlign w:val="center"/>
          </w:tcPr>
          <w:p w:rsidR="004126F3" w:rsidRPr="00091917" w:rsidRDefault="004126F3">
            <w:pPr>
              <w:spacing w:line="360" w:lineRule="exact"/>
              <w:jc w:val="center"/>
              <w:rPr>
                <w:rFonts w:eastAsia="仿宋_GB2312"/>
                <w:szCs w:val="21"/>
              </w:rPr>
            </w:pPr>
          </w:p>
        </w:tc>
        <w:tc>
          <w:tcPr>
            <w:tcW w:w="1984" w:type="dxa"/>
            <w:gridSpan w:val="4"/>
            <w:vAlign w:val="center"/>
          </w:tcPr>
          <w:p w:rsidR="004126F3" w:rsidRPr="00091917" w:rsidRDefault="00BA24E7">
            <w:pPr>
              <w:spacing w:line="360" w:lineRule="exact"/>
              <w:jc w:val="center"/>
              <w:rPr>
                <w:rFonts w:eastAsia="仿宋_GB2312"/>
                <w:szCs w:val="21"/>
              </w:rPr>
            </w:pPr>
            <w:r w:rsidRPr="00091917">
              <w:rPr>
                <w:rFonts w:eastAsia="仿宋_GB2312"/>
                <w:szCs w:val="21"/>
              </w:rPr>
              <w:t>人行天桥（处）</w:t>
            </w:r>
          </w:p>
        </w:tc>
        <w:tc>
          <w:tcPr>
            <w:tcW w:w="1512" w:type="dxa"/>
            <w:gridSpan w:val="2"/>
            <w:vAlign w:val="center"/>
          </w:tcPr>
          <w:p w:rsidR="004126F3" w:rsidRPr="00091917" w:rsidRDefault="00BA24E7">
            <w:pPr>
              <w:spacing w:line="360" w:lineRule="exact"/>
              <w:jc w:val="center"/>
              <w:rPr>
                <w:rFonts w:eastAsia="仿宋_GB2312"/>
                <w:szCs w:val="21"/>
              </w:rPr>
            </w:pPr>
            <w:r w:rsidRPr="00091917">
              <w:rPr>
                <w:rFonts w:eastAsia="仿宋_GB2312"/>
                <w:szCs w:val="21"/>
              </w:rPr>
              <w:t>0</w:t>
            </w:r>
          </w:p>
        </w:tc>
      </w:tr>
      <w:tr w:rsidR="004126F3" w:rsidRPr="00091917" w:rsidTr="00091917">
        <w:trPr>
          <w:trHeight w:hRule="exact" w:val="340"/>
          <w:jc w:val="center"/>
        </w:trPr>
        <w:tc>
          <w:tcPr>
            <w:tcW w:w="2094" w:type="dxa"/>
            <w:gridSpan w:val="3"/>
            <w:vMerge w:val="restart"/>
            <w:vAlign w:val="center"/>
          </w:tcPr>
          <w:p w:rsidR="004126F3" w:rsidRPr="00091917" w:rsidRDefault="00BA24E7">
            <w:pPr>
              <w:spacing w:line="360" w:lineRule="exact"/>
              <w:jc w:val="center"/>
              <w:rPr>
                <w:rFonts w:eastAsia="仿宋_GB2312"/>
                <w:szCs w:val="21"/>
              </w:rPr>
            </w:pPr>
            <w:r w:rsidRPr="00091917">
              <w:rPr>
                <w:rFonts w:eastAsia="仿宋_GB2312"/>
                <w:szCs w:val="21"/>
              </w:rPr>
              <w:t>道路工程区</w:t>
            </w:r>
          </w:p>
        </w:tc>
        <w:tc>
          <w:tcPr>
            <w:tcW w:w="1166" w:type="dxa"/>
            <w:vMerge w:val="restart"/>
            <w:vAlign w:val="center"/>
          </w:tcPr>
          <w:p w:rsidR="004126F3" w:rsidRPr="00091917" w:rsidRDefault="00BA24E7">
            <w:pPr>
              <w:spacing w:line="360" w:lineRule="exact"/>
              <w:jc w:val="center"/>
              <w:rPr>
                <w:rFonts w:eastAsia="仿宋_GB2312"/>
                <w:szCs w:val="21"/>
              </w:rPr>
            </w:pPr>
            <w:r w:rsidRPr="00091917">
              <w:rPr>
                <w:rFonts w:eastAsia="仿宋_GB2312"/>
                <w:szCs w:val="21"/>
              </w:rPr>
              <w:t>3.23</w:t>
            </w:r>
          </w:p>
        </w:tc>
        <w:tc>
          <w:tcPr>
            <w:tcW w:w="775" w:type="dxa"/>
            <w:vMerge w:val="restart"/>
            <w:vAlign w:val="center"/>
          </w:tcPr>
          <w:p w:rsidR="004126F3" w:rsidRPr="00091917" w:rsidRDefault="00BA24E7">
            <w:pPr>
              <w:spacing w:line="360" w:lineRule="exact"/>
              <w:jc w:val="center"/>
              <w:rPr>
                <w:rFonts w:eastAsia="仿宋_GB2312"/>
                <w:szCs w:val="21"/>
              </w:rPr>
            </w:pPr>
            <w:r w:rsidRPr="00091917">
              <w:rPr>
                <w:rFonts w:eastAsia="仿宋_GB2312"/>
                <w:szCs w:val="21"/>
              </w:rPr>
              <w:t>3.23</w:t>
            </w:r>
          </w:p>
        </w:tc>
        <w:tc>
          <w:tcPr>
            <w:tcW w:w="1134" w:type="dxa"/>
            <w:vMerge w:val="restart"/>
            <w:vAlign w:val="center"/>
          </w:tcPr>
          <w:p w:rsidR="004126F3" w:rsidRPr="00091917" w:rsidRDefault="004126F3">
            <w:pPr>
              <w:spacing w:line="360" w:lineRule="exact"/>
              <w:jc w:val="center"/>
              <w:rPr>
                <w:rFonts w:eastAsia="仿宋_GB2312"/>
                <w:szCs w:val="21"/>
              </w:rPr>
            </w:pPr>
          </w:p>
        </w:tc>
        <w:tc>
          <w:tcPr>
            <w:tcW w:w="1984" w:type="dxa"/>
            <w:gridSpan w:val="4"/>
            <w:vAlign w:val="center"/>
          </w:tcPr>
          <w:p w:rsidR="004126F3" w:rsidRPr="00091917" w:rsidRDefault="002E5CE9">
            <w:pPr>
              <w:spacing w:line="360" w:lineRule="exact"/>
              <w:jc w:val="center"/>
              <w:rPr>
                <w:rFonts w:eastAsia="仿宋_GB2312"/>
                <w:szCs w:val="21"/>
              </w:rPr>
            </w:pPr>
            <w:r w:rsidRPr="00091917">
              <w:rPr>
                <w:rFonts w:eastAsia="仿宋_GB2312" w:hint="eastAsia"/>
                <w:szCs w:val="21"/>
              </w:rPr>
              <w:t>引道</w:t>
            </w:r>
            <w:r w:rsidRPr="00091917">
              <w:rPr>
                <w:rFonts w:eastAsia="仿宋_GB2312"/>
                <w:szCs w:val="21"/>
              </w:rPr>
              <w:t>（处）</w:t>
            </w:r>
          </w:p>
        </w:tc>
        <w:tc>
          <w:tcPr>
            <w:tcW w:w="1512" w:type="dxa"/>
            <w:gridSpan w:val="2"/>
            <w:vAlign w:val="center"/>
          </w:tcPr>
          <w:p w:rsidR="004126F3" w:rsidRPr="00091917" w:rsidRDefault="002E5CE9">
            <w:pPr>
              <w:spacing w:line="360" w:lineRule="exact"/>
              <w:jc w:val="center"/>
              <w:rPr>
                <w:rFonts w:eastAsia="仿宋_GB2312"/>
                <w:szCs w:val="21"/>
              </w:rPr>
            </w:pPr>
            <w:r w:rsidRPr="00091917">
              <w:rPr>
                <w:rFonts w:eastAsia="仿宋_GB2312" w:hint="eastAsia"/>
                <w:szCs w:val="21"/>
              </w:rPr>
              <w:t>2</w:t>
            </w:r>
          </w:p>
        </w:tc>
      </w:tr>
      <w:tr w:rsidR="002E5CE9" w:rsidRPr="00091917" w:rsidTr="00091917">
        <w:trPr>
          <w:trHeight w:hRule="exact" w:val="340"/>
          <w:jc w:val="center"/>
        </w:trPr>
        <w:tc>
          <w:tcPr>
            <w:tcW w:w="2094" w:type="dxa"/>
            <w:gridSpan w:val="3"/>
            <w:vMerge/>
            <w:vAlign w:val="center"/>
          </w:tcPr>
          <w:p w:rsidR="002E5CE9" w:rsidRPr="00091917" w:rsidRDefault="002E5CE9">
            <w:pPr>
              <w:spacing w:line="360" w:lineRule="exact"/>
              <w:jc w:val="center"/>
              <w:rPr>
                <w:rFonts w:eastAsia="仿宋_GB2312"/>
                <w:szCs w:val="21"/>
              </w:rPr>
            </w:pPr>
          </w:p>
        </w:tc>
        <w:tc>
          <w:tcPr>
            <w:tcW w:w="1166" w:type="dxa"/>
            <w:vMerge/>
            <w:vAlign w:val="center"/>
          </w:tcPr>
          <w:p w:rsidR="002E5CE9" w:rsidRPr="00091917" w:rsidRDefault="002E5CE9">
            <w:pPr>
              <w:spacing w:line="360" w:lineRule="exact"/>
              <w:jc w:val="center"/>
              <w:rPr>
                <w:rFonts w:eastAsia="仿宋_GB2312"/>
                <w:szCs w:val="21"/>
              </w:rPr>
            </w:pPr>
          </w:p>
        </w:tc>
        <w:tc>
          <w:tcPr>
            <w:tcW w:w="775" w:type="dxa"/>
            <w:vMerge/>
            <w:vAlign w:val="center"/>
          </w:tcPr>
          <w:p w:rsidR="002E5CE9" w:rsidRPr="00091917" w:rsidRDefault="002E5CE9">
            <w:pPr>
              <w:spacing w:line="360" w:lineRule="exact"/>
              <w:jc w:val="center"/>
              <w:rPr>
                <w:rFonts w:eastAsia="仿宋_GB2312"/>
                <w:szCs w:val="21"/>
              </w:rPr>
            </w:pPr>
          </w:p>
        </w:tc>
        <w:tc>
          <w:tcPr>
            <w:tcW w:w="1134" w:type="dxa"/>
            <w:vMerge/>
            <w:vAlign w:val="center"/>
          </w:tcPr>
          <w:p w:rsidR="002E5CE9" w:rsidRPr="00091917" w:rsidRDefault="002E5CE9">
            <w:pPr>
              <w:spacing w:line="360" w:lineRule="exact"/>
              <w:jc w:val="center"/>
              <w:rPr>
                <w:rFonts w:eastAsia="仿宋_GB2312"/>
                <w:szCs w:val="21"/>
              </w:rPr>
            </w:pPr>
          </w:p>
        </w:tc>
        <w:tc>
          <w:tcPr>
            <w:tcW w:w="1984" w:type="dxa"/>
            <w:gridSpan w:val="4"/>
            <w:vAlign w:val="center"/>
          </w:tcPr>
          <w:p w:rsidR="002E5CE9" w:rsidRPr="00091917" w:rsidRDefault="002E5CE9">
            <w:pPr>
              <w:spacing w:line="360" w:lineRule="exact"/>
              <w:jc w:val="center"/>
              <w:rPr>
                <w:rFonts w:eastAsia="仿宋_GB2312"/>
                <w:szCs w:val="21"/>
              </w:rPr>
            </w:pPr>
            <w:r w:rsidRPr="00091917">
              <w:rPr>
                <w:rFonts w:eastAsia="仿宋_GB2312"/>
                <w:szCs w:val="21"/>
              </w:rPr>
              <w:t>弃渣场</w:t>
            </w:r>
            <w:r w:rsidRPr="00091917">
              <w:rPr>
                <w:rFonts w:eastAsia="仿宋_GB2312"/>
                <w:szCs w:val="21"/>
              </w:rPr>
              <w:t>(</w:t>
            </w:r>
            <w:r w:rsidRPr="00091917">
              <w:rPr>
                <w:rFonts w:eastAsia="仿宋_GB2312"/>
                <w:szCs w:val="21"/>
              </w:rPr>
              <w:t>处</w:t>
            </w:r>
            <w:r w:rsidRPr="00091917">
              <w:rPr>
                <w:rFonts w:eastAsia="仿宋_GB2312"/>
                <w:szCs w:val="21"/>
              </w:rPr>
              <w:t>)</w:t>
            </w:r>
          </w:p>
        </w:tc>
        <w:tc>
          <w:tcPr>
            <w:tcW w:w="1512" w:type="dxa"/>
            <w:gridSpan w:val="2"/>
            <w:vAlign w:val="center"/>
          </w:tcPr>
          <w:p w:rsidR="002E5CE9" w:rsidRPr="00091917" w:rsidRDefault="002E5CE9">
            <w:pPr>
              <w:spacing w:line="360" w:lineRule="exact"/>
              <w:jc w:val="center"/>
              <w:rPr>
                <w:rFonts w:eastAsia="仿宋_GB2312"/>
                <w:szCs w:val="21"/>
              </w:rPr>
            </w:pPr>
            <w:r w:rsidRPr="00091917">
              <w:rPr>
                <w:rFonts w:eastAsia="仿宋_GB2312"/>
                <w:szCs w:val="21"/>
              </w:rPr>
              <w:t>0</w:t>
            </w:r>
          </w:p>
        </w:tc>
      </w:tr>
      <w:tr w:rsidR="004126F3" w:rsidRPr="00091917" w:rsidTr="00091917">
        <w:trPr>
          <w:trHeight w:hRule="exact" w:val="340"/>
          <w:jc w:val="center"/>
        </w:trPr>
        <w:tc>
          <w:tcPr>
            <w:tcW w:w="2094" w:type="dxa"/>
            <w:gridSpan w:val="3"/>
            <w:vMerge w:val="restart"/>
            <w:vAlign w:val="center"/>
          </w:tcPr>
          <w:p w:rsidR="004126F3" w:rsidRPr="00091917" w:rsidRDefault="00BA24E7">
            <w:pPr>
              <w:spacing w:line="360" w:lineRule="exact"/>
              <w:jc w:val="center"/>
              <w:rPr>
                <w:rFonts w:eastAsia="仿宋_GB2312"/>
                <w:szCs w:val="21"/>
              </w:rPr>
            </w:pPr>
            <w:r w:rsidRPr="00091917">
              <w:rPr>
                <w:rFonts w:eastAsia="仿宋_GB2312"/>
                <w:szCs w:val="21"/>
              </w:rPr>
              <w:t>合计</w:t>
            </w:r>
          </w:p>
        </w:tc>
        <w:tc>
          <w:tcPr>
            <w:tcW w:w="1166" w:type="dxa"/>
            <w:vMerge w:val="restart"/>
            <w:vAlign w:val="center"/>
          </w:tcPr>
          <w:p w:rsidR="004126F3" w:rsidRPr="00091917" w:rsidRDefault="00BA24E7">
            <w:pPr>
              <w:spacing w:line="360" w:lineRule="exact"/>
              <w:jc w:val="center"/>
              <w:rPr>
                <w:rFonts w:eastAsia="仿宋_GB2312"/>
                <w:szCs w:val="21"/>
              </w:rPr>
            </w:pPr>
            <w:r w:rsidRPr="00091917">
              <w:rPr>
                <w:rFonts w:eastAsia="仿宋_GB2312"/>
                <w:szCs w:val="21"/>
              </w:rPr>
              <w:t>8.25</w:t>
            </w:r>
          </w:p>
        </w:tc>
        <w:tc>
          <w:tcPr>
            <w:tcW w:w="775" w:type="dxa"/>
            <w:vMerge w:val="restart"/>
            <w:vAlign w:val="center"/>
          </w:tcPr>
          <w:p w:rsidR="004126F3" w:rsidRPr="00091917" w:rsidRDefault="00BA24E7">
            <w:pPr>
              <w:spacing w:line="360" w:lineRule="exact"/>
              <w:jc w:val="center"/>
              <w:rPr>
                <w:rFonts w:eastAsia="仿宋_GB2312"/>
                <w:szCs w:val="21"/>
              </w:rPr>
            </w:pPr>
            <w:r w:rsidRPr="00091917">
              <w:rPr>
                <w:rFonts w:eastAsia="仿宋_GB2312"/>
                <w:szCs w:val="21"/>
              </w:rPr>
              <w:t>8.25</w:t>
            </w:r>
          </w:p>
        </w:tc>
        <w:tc>
          <w:tcPr>
            <w:tcW w:w="1134" w:type="dxa"/>
            <w:vMerge w:val="restart"/>
            <w:vAlign w:val="center"/>
          </w:tcPr>
          <w:p w:rsidR="004126F3" w:rsidRPr="00091917" w:rsidRDefault="004126F3">
            <w:pPr>
              <w:spacing w:line="360" w:lineRule="exact"/>
              <w:jc w:val="center"/>
              <w:rPr>
                <w:rFonts w:eastAsia="仿宋_GB2312"/>
                <w:szCs w:val="21"/>
              </w:rPr>
            </w:pPr>
          </w:p>
        </w:tc>
        <w:tc>
          <w:tcPr>
            <w:tcW w:w="1984" w:type="dxa"/>
            <w:gridSpan w:val="4"/>
            <w:vAlign w:val="center"/>
          </w:tcPr>
          <w:p w:rsidR="004126F3" w:rsidRPr="00091917" w:rsidRDefault="00BA24E7">
            <w:pPr>
              <w:spacing w:line="360" w:lineRule="exact"/>
              <w:jc w:val="center"/>
              <w:rPr>
                <w:rFonts w:eastAsia="仿宋_GB2312"/>
                <w:szCs w:val="21"/>
              </w:rPr>
            </w:pPr>
            <w:r w:rsidRPr="00091917">
              <w:rPr>
                <w:rFonts w:eastAsia="仿宋_GB2312"/>
                <w:szCs w:val="21"/>
              </w:rPr>
              <w:t>施工生产生活区</w:t>
            </w:r>
          </w:p>
        </w:tc>
        <w:tc>
          <w:tcPr>
            <w:tcW w:w="1512" w:type="dxa"/>
            <w:gridSpan w:val="2"/>
            <w:vAlign w:val="center"/>
          </w:tcPr>
          <w:p w:rsidR="004126F3" w:rsidRPr="00091917" w:rsidRDefault="00BA24E7">
            <w:pPr>
              <w:spacing w:line="360" w:lineRule="exact"/>
              <w:jc w:val="center"/>
              <w:rPr>
                <w:rFonts w:eastAsia="仿宋_GB2312"/>
                <w:szCs w:val="21"/>
              </w:rPr>
            </w:pPr>
            <w:r w:rsidRPr="00091917">
              <w:rPr>
                <w:rFonts w:eastAsia="仿宋_GB2312"/>
                <w:szCs w:val="21"/>
              </w:rPr>
              <w:t>0</w:t>
            </w:r>
          </w:p>
        </w:tc>
      </w:tr>
      <w:tr w:rsidR="004126F3" w:rsidRPr="00091917" w:rsidTr="00091917">
        <w:trPr>
          <w:trHeight w:hRule="exact" w:val="340"/>
          <w:jc w:val="center"/>
        </w:trPr>
        <w:tc>
          <w:tcPr>
            <w:tcW w:w="2094" w:type="dxa"/>
            <w:gridSpan w:val="3"/>
            <w:vMerge/>
            <w:vAlign w:val="center"/>
          </w:tcPr>
          <w:p w:rsidR="004126F3" w:rsidRPr="00091917" w:rsidRDefault="004126F3">
            <w:pPr>
              <w:spacing w:line="360" w:lineRule="exact"/>
              <w:jc w:val="center"/>
              <w:rPr>
                <w:rFonts w:eastAsia="仿宋_GB2312"/>
                <w:szCs w:val="21"/>
              </w:rPr>
            </w:pPr>
          </w:p>
        </w:tc>
        <w:tc>
          <w:tcPr>
            <w:tcW w:w="1166" w:type="dxa"/>
            <w:vMerge/>
            <w:vAlign w:val="center"/>
          </w:tcPr>
          <w:p w:rsidR="004126F3" w:rsidRPr="00091917" w:rsidRDefault="004126F3">
            <w:pPr>
              <w:spacing w:line="360" w:lineRule="exact"/>
              <w:jc w:val="center"/>
              <w:rPr>
                <w:rFonts w:eastAsia="仿宋_GB2312"/>
                <w:szCs w:val="21"/>
              </w:rPr>
            </w:pPr>
          </w:p>
        </w:tc>
        <w:tc>
          <w:tcPr>
            <w:tcW w:w="775" w:type="dxa"/>
            <w:vMerge/>
            <w:vAlign w:val="center"/>
          </w:tcPr>
          <w:p w:rsidR="004126F3" w:rsidRPr="00091917" w:rsidRDefault="004126F3">
            <w:pPr>
              <w:spacing w:line="360" w:lineRule="exact"/>
              <w:jc w:val="center"/>
              <w:rPr>
                <w:rFonts w:eastAsia="仿宋_GB2312"/>
                <w:szCs w:val="21"/>
              </w:rPr>
            </w:pPr>
          </w:p>
        </w:tc>
        <w:tc>
          <w:tcPr>
            <w:tcW w:w="1134" w:type="dxa"/>
            <w:vMerge/>
            <w:vAlign w:val="center"/>
          </w:tcPr>
          <w:p w:rsidR="004126F3" w:rsidRPr="00091917" w:rsidRDefault="004126F3">
            <w:pPr>
              <w:spacing w:line="360" w:lineRule="exact"/>
              <w:jc w:val="center"/>
              <w:rPr>
                <w:rFonts w:eastAsia="仿宋_GB2312"/>
                <w:szCs w:val="21"/>
              </w:rPr>
            </w:pPr>
          </w:p>
        </w:tc>
        <w:tc>
          <w:tcPr>
            <w:tcW w:w="1984" w:type="dxa"/>
            <w:gridSpan w:val="4"/>
            <w:vAlign w:val="center"/>
          </w:tcPr>
          <w:p w:rsidR="004126F3" w:rsidRPr="00091917" w:rsidRDefault="00BA24E7">
            <w:pPr>
              <w:spacing w:line="360" w:lineRule="exact"/>
              <w:jc w:val="center"/>
              <w:rPr>
                <w:rFonts w:eastAsia="仿宋_GB2312"/>
                <w:szCs w:val="21"/>
              </w:rPr>
            </w:pPr>
            <w:r w:rsidRPr="00091917">
              <w:rPr>
                <w:rFonts w:eastAsia="仿宋_GB2312"/>
                <w:szCs w:val="21"/>
              </w:rPr>
              <w:t>施工便道（</w:t>
            </w:r>
            <w:r w:rsidRPr="00091917">
              <w:rPr>
                <w:rFonts w:eastAsia="仿宋_GB2312"/>
                <w:szCs w:val="21"/>
              </w:rPr>
              <w:t>km</w:t>
            </w:r>
            <w:r w:rsidRPr="00091917">
              <w:rPr>
                <w:rFonts w:eastAsia="仿宋_GB2312"/>
                <w:szCs w:val="21"/>
              </w:rPr>
              <w:t>）</w:t>
            </w:r>
          </w:p>
        </w:tc>
        <w:tc>
          <w:tcPr>
            <w:tcW w:w="1512" w:type="dxa"/>
            <w:gridSpan w:val="2"/>
            <w:vAlign w:val="center"/>
          </w:tcPr>
          <w:p w:rsidR="004126F3" w:rsidRPr="00091917" w:rsidRDefault="00BA24E7">
            <w:pPr>
              <w:spacing w:line="360" w:lineRule="exact"/>
              <w:jc w:val="center"/>
              <w:rPr>
                <w:rFonts w:eastAsia="仿宋_GB2312"/>
                <w:szCs w:val="21"/>
              </w:rPr>
            </w:pPr>
            <w:r w:rsidRPr="00091917">
              <w:rPr>
                <w:rFonts w:eastAsia="仿宋_GB2312"/>
                <w:szCs w:val="21"/>
              </w:rPr>
              <w:t>利用原有道路</w:t>
            </w:r>
          </w:p>
        </w:tc>
      </w:tr>
      <w:tr w:rsidR="004126F3" w:rsidRPr="00091917" w:rsidTr="00091917">
        <w:trPr>
          <w:trHeight w:hRule="exact" w:val="340"/>
          <w:jc w:val="center"/>
        </w:trPr>
        <w:tc>
          <w:tcPr>
            <w:tcW w:w="8665" w:type="dxa"/>
            <w:gridSpan w:val="12"/>
            <w:vAlign w:val="center"/>
          </w:tcPr>
          <w:p w:rsidR="004126F3" w:rsidRPr="00091917" w:rsidRDefault="00BA24E7">
            <w:pPr>
              <w:spacing w:line="360" w:lineRule="exact"/>
              <w:jc w:val="center"/>
              <w:rPr>
                <w:rFonts w:eastAsia="仿宋_GB2312"/>
                <w:b/>
                <w:szCs w:val="21"/>
              </w:rPr>
            </w:pPr>
            <w:r w:rsidRPr="00091917">
              <w:rPr>
                <w:rFonts w:eastAsia="仿宋_GB2312"/>
                <w:b/>
                <w:szCs w:val="21"/>
              </w:rPr>
              <w:t>四、项目土石方挖填工程量</w:t>
            </w:r>
            <w:r w:rsidRPr="00091917">
              <w:rPr>
                <w:rFonts w:eastAsia="仿宋_GB2312"/>
                <w:b/>
                <w:szCs w:val="21"/>
              </w:rPr>
              <w:t xml:space="preserve">  (</w:t>
            </w:r>
            <w:r w:rsidRPr="00091917">
              <w:rPr>
                <w:rFonts w:eastAsia="仿宋_GB2312"/>
                <w:b/>
                <w:szCs w:val="21"/>
              </w:rPr>
              <w:t>万</w:t>
            </w:r>
            <w:r w:rsidRPr="00091917">
              <w:rPr>
                <w:rFonts w:eastAsia="仿宋_GB2312"/>
                <w:b/>
                <w:szCs w:val="21"/>
              </w:rPr>
              <w:t>m</w:t>
            </w:r>
            <w:r w:rsidRPr="00091917">
              <w:rPr>
                <w:rFonts w:eastAsia="仿宋_GB2312"/>
                <w:b/>
                <w:szCs w:val="21"/>
                <w:vertAlign w:val="superscript"/>
              </w:rPr>
              <w:t>3</w:t>
            </w:r>
            <w:r w:rsidRPr="00091917">
              <w:rPr>
                <w:rFonts w:eastAsia="仿宋_GB2312"/>
                <w:b/>
                <w:szCs w:val="21"/>
              </w:rPr>
              <w:t>)</w:t>
            </w:r>
          </w:p>
        </w:tc>
      </w:tr>
      <w:tr w:rsidR="004126F3" w:rsidRPr="00091917" w:rsidTr="00091917">
        <w:trPr>
          <w:trHeight w:hRule="exact" w:val="340"/>
          <w:jc w:val="center"/>
        </w:trPr>
        <w:tc>
          <w:tcPr>
            <w:tcW w:w="2094" w:type="dxa"/>
            <w:gridSpan w:val="3"/>
            <w:vAlign w:val="center"/>
          </w:tcPr>
          <w:p w:rsidR="004126F3" w:rsidRPr="00091917" w:rsidRDefault="00BA24E7">
            <w:pPr>
              <w:spacing w:line="360" w:lineRule="exact"/>
              <w:jc w:val="center"/>
              <w:rPr>
                <w:rFonts w:eastAsia="仿宋_GB2312"/>
                <w:szCs w:val="21"/>
              </w:rPr>
            </w:pPr>
            <w:r w:rsidRPr="00091917">
              <w:rPr>
                <w:rFonts w:eastAsia="仿宋_GB2312"/>
                <w:szCs w:val="21"/>
              </w:rPr>
              <w:t>项目组成</w:t>
            </w:r>
          </w:p>
        </w:tc>
        <w:tc>
          <w:tcPr>
            <w:tcW w:w="1166" w:type="dxa"/>
            <w:vAlign w:val="center"/>
          </w:tcPr>
          <w:p w:rsidR="004126F3" w:rsidRPr="00091917" w:rsidRDefault="00BA24E7">
            <w:pPr>
              <w:spacing w:line="360" w:lineRule="exact"/>
              <w:jc w:val="center"/>
              <w:rPr>
                <w:rFonts w:eastAsia="仿宋_GB2312"/>
                <w:szCs w:val="21"/>
              </w:rPr>
            </w:pPr>
            <w:r w:rsidRPr="00091917">
              <w:rPr>
                <w:rFonts w:eastAsia="仿宋_GB2312"/>
                <w:szCs w:val="21"/>
              </w:rPr>
              <w:t>挖方</w:t>
            </w:r>
          </w:p>
        </w:tc>
        <w:tc>
          <w:tcPr>
            <w:tcW w:w="775" w:type="dxa"/>
            <w:vAlign w:val="center"/>
          </w:tcPr>
          <w:p w:rsidR="004126F3" w:rsidRPr="00091917" w:rsidRDefault="00BA24E7">
            <w:pPr>
              <w:spacing w:line="360" w:lineRule="exact"/>
              <w:jc w:val="center"/>
              <w:rPr>
                <w:rFonts w:eastAsia="仿宋_GB2312"/>
                <w:szCs w:val="21"/>
              </w:rPr>
            </w:pPr>
            <w:r w:rsidRPr="00091917">
              <w:rPr>
                <w:rFonts w:eastAsia="仿宋_GB2312"/>
                <w:szCs w:val="21"/>
              </w:rPr>
              <w:t>填方</w:t>
            </w:r>
          </w:p>
        </w:tc>
        <w:tc>
          <w:tcPr>
            <w:tcW w:w="1134" w:type="dxa"/>
            <w:vAlign w:val="center"/>
          </w:tcPr>
          <w:p w:rsidR="004126F3" w:rsidRPr="00091917" w:rsidRDefault="00BA24E7">
            <w:pPr>
              <w:spacing w:line="360" w:lineRule="exact"/>
              <w:jc w:val="center"/>
              <w:rPr>
                <w:rFonts w:eastAsia="仿宋_GB2312"/>
                <w:szCs w:val="21"/>
              </w:rPr>
            </w:pPr>
            <w:r w:rsidRPr="00091917">
              <w:rPr>
                <w:rFonts w:eastAsia="仿宋_GB2312"/>
                <w:szCs w:val="21"/>
              </w:rPr>
              <w:t>外借方</w:t>
            </w:r>
          </w:p>
        </w:tc>
        <w:tc>
          <w:tcPr>
            <w:tcW w:w="1141" w:type="dxa"/>
            <w:gridSpan w:val="2"/>
            <w:vAlign w:val="center"/>
          </w:tcPr>
          <w:p w:rsidR="004126F3" w:rsidRPr="00091917" w:rsidRDefault="00BA24E7">
            <w:pPr>
              <w:spacing w:line="360" w:lineRule="exact"/>
              <w:jc w:val="center"/>
              <w:rPr>
                <w:rFonts w:eastAsia="仿宋_GB2312"/>
                <w:szCs w:val="21"/>
              </w:rPr>
            </w:pPr>
            <w:proofErr w:type="gramStart"/>
            <w:r w:rsidRPr="00091917">
              <w:rPr>
                <w:rFonts w:eastAsia="仿宋_GB2312"/>
                <w:szCs w:val="21"/>
              </w:rPr>
              <w:t>弃方</w:t>
            </w:r>
            <w:proofErr w:type="gramEnd"/>
          </w:p>
        </w:tc>
        <w:tc>
          <w:tcPr>
            <w:tcW w:w="2355" w:type="dxa"/>
            <w:gridSpan w:val="4"/>
            <w:vAlign w:val="center"/>
          </w:tcPr>
          <w:p w:rsidR="004126F3" w:rsidRPr="00091917" w:rsidRDefault="00BA24E7">
            <w:pPr>
              <w:spacing w:line="360" w:lineRule="exact"/>
              <w:jc w:val="center"/>
              <w:rPr>
                <w:rFonts w:eastAsia="仿宋_GB2312"/>
                <w:szCs w:val="21"/>
              </w:rPr>
            </w:pPr>
            <w:r w:rsidRPr="00091917">
              <w:rPr>
                <w:rFonts w:eastAsia="仿宋_GB2312"/>
                <w:szCs w:val="21"/>
              </w:rPr>
              <w:t>说</w:t>
            </w:r>
            <w:r w:rsidRPr="00091917">
              <w:rPr>
                <w:rFonts w:eastAsia="仿宋_GB2312"/>
                <w:szCs w:val="21"/>
              </w:rPr>
              <w:t xml:space="preserve">  </w:t>
            </w:r>
            <w:r w:rsidRPr="00091917">
              <w:rPr>
                <w:rFonts w:eastAsia="仿宋_GB2312"/>
                <w:szCs w:val="21"/>
              </w:rPr>
              <w:t>明</w:t>
            </w:r>
          </w:p>
        </w:tc>
      </w:tr>
      <w:tr w:rsidR="004126F3" w:rsidRPr="00091917" w:rsidTr="00091917">
        <w:trPr>
          <w:trHeight w:hRule="exact" w:val="340"/>
          <w:jc w:val="center"/>
        </w:trPr>
        <w:tc>
          <w:tcPr>
            <w:tcW w:w="2094" w:type="dxa"/>
            <w:gridSpan w:val="3"/>
            <w:vAlign w:val="center"/>
          </w:tcPr>
          <w:p w:rsidR="004126F3" w:rsidRPr="00091917" w:rsidRDefault="00BA24E7">
            <w:pPr>
              <w:spacing w:line="360" w:lineRule="exact"/>
              <w:jc w:val="center"/>
              <w:rPr>
                <w:rFonts w:eastAsia="仿宋_GB2312"/>
                <w:szCs w:val="21"/>
              </w:rPr>
            </w:pPr>
            <w:r w:rsidRPr="00091917">
              <w:rPr>
                <w:rFonts w:eastAsia="仿宋_GB2312"/>
                <w:szCs w:val="21"/>
              </w:rPr>
              <w:t>大桥工程</w:t>
            </w:r>
          </w:p>
        </w:tc>
        <w:tc>
          <w:tcPr>
            <w:tcW w:w="1166" w:type="dxa"/>
            <w:vAlign w:val="center"/>
          </w:tcPr>
          <w:p w:rsidR="004126F3" w:rsidRPr="00091917" w:rsidRDefault="00BA24E7">
            <w:pPr>
              <w:spacing w:line="360" w:lineRule="exact"/>
              <w:jc w:val="center"/>
              <w:rPr>
                <w:rFonts w:eastAsia="仿宋_GB2312"/>
                <w:szCs w:val="21"/>
              </w:rPr>
            </w:pPr>
            <w:r w:rsidRPr="00091917">
              <w:rPr>
                <w:rFonts w:eastAsia="仿宋_GB2312"/>
                <w:szCs w:val="21"/>
              </w:rPr>
              <w:t>7.56</w:t>
            </w:r>
          </w:p>
        </w:tc>
        <w:tc>
          <w:tcPr>
            <w:tcW w:w="775" w:type="dxa"/>
            <w:vAlign w:val="center"/>
          </w:tcPr>
          <w:p w:rsidR="004126F3" w:rsidRPr="00091917" w:rsidRDefault="00BA24E7">
            <w:pPr>
              <w:spacing w:line="360" w:lineRule="exact"/>
              <w:jc w:val="center"/>
              <w:rPr>
                <w:rFonts w:eastAsia="仿宋_GB2312"/>
                <w:szCs w:val="21"/>
              </w:rPr>
            </w:pPr>
            <w:r w:rsidRPr="00091917">
              <w:rPr>
                <w:rFonts w:eastAsia="仿宋_GB2312"/>
                <w:szCs w:val="21"/>
              </w:rPr>
              <w:t>7.56</w:t>
            </w:r>
          </w:p>
        </w:tc>
        <w:tc>
          <w:tcPr>
            <w:tcW w:w="1134" w:type="dxa"/>
            <w:vAlign w:val="center"/>
          </w:tcPr>
          <w:p w:rsidR="004126F3" w:rsidRPr="00091917" w:rsidRDefault="00BA24E7">
            <w:pPr>
              <w:spacing w:line="360" w:lineRule="exact"/>
              <w:jc w:val="center"/>
              <w:rPr>
                <w:rFonts w:eastAsia="仿宋_GB2312"/>
                <w:szCs w:val="21"/>
              </w:rPr>
            </w:pPr>
            <w:r w:rsidRPr="00091917">
              <w:rPr>
                <w:rFonts w:eastAsia="仿宋_GB2312"/>
                <w:szCs w:val="21"/>
              </w:rPr>
              <w:t>0</w:t>
            </w:r>
          </w:p>
        </w:tc>
        <w:tc>
          <w:tcPr>
            <w:tcW w:w="1141" w:type="dxa"/>
            <w:gridSpan w:val="2"/>
            <w:vAlign w:val="center"/>
          </w:tcPr>
          <w:p w:rsidR="004126F3" w:rsidRPr="00091917" w:rsidRDefault="00BA24E7">
            <w:pPr>
              <w:spacing w:line="360" w:lineRule="exact"/>
              <w:jc w:val="center"/>
              <w:rPr>
                <w:rFonts w:eastAsia="仿宋_GB2312"/>
                <w:szCs w:val="21"/>
              </w:rPr>
            </w:pPr>
            <w:r w:rsidRPr="00091917">
              <w:rPr>
                <w:rFonts w:eastAsia="仿宋_GB2312"/>
                <w:szCs w:val="21"/>
              </w:rPr>
              <w:t>0</w:t>
            </w:r>
          </w:p>
        </w:tc>
        <w:tc>
          <w:tcPr>
            <w:tcW w:w="2355" w:type="dxa"/>
            <w:gridSpan w:val="4"/>
            <w:vAlign w:val="center"/>
          </w:tcPr>
          <w:p w:rsidR="004126F3" w:rsidRPr="00091917" w:rsidRDefault="00BA24E7">
            <w:pPr>
              <w:spacing w:line="360" w:lineRule="exact"/>
              <w:rPr>
                <w:rFonts w:eastAsia="仿宋_GB2312"/>
                <w:szCs w:val="21"/>
              </w:rPr>
            </w:pPr>
            <w:r w:rsidRPr="00091917">
              <w:rPr>
                <w:rFonts w:eastAsia="仿宋_GB2312"/>
                <w:szCs w:val="21"/>
              </w:rPr>
              <w:t>土石方全部为自然方。</w:t>
            </w:r>
          </w:p>
        </w:tc>
      </w:tr>
    </w:tbl>
    <w:p w:rsidR="004126F3" w:rsidRPr="006D5467" w:rsidRDefault="00BA24E7">
      <w:pPr>
        <w:spacing w:line="360" w:lineRule="auto"/>
        <w:ind w:firstLineChars="200" w:firstLine="480"/>
        <w:rPr>
          <w:rFonts w:eastAsia="仿宋_GB2312"/>
          <w:sz w:val="24"/>
        </w:rPr>
      </w:pPr>
      <w:r w:rsidRPr="006D5467">
        <w:rPr>
          <w:rFonts w:eastAsia="仿宋_GB2312"/>
          <w:sz w:val="24"/>
        </w:rPr>
        <w:t>本项目由桥梁工程、道路工程两部分组成，总占地面积</w:t>
      </w:r>
      <w:r w:rsidRPr="006D5467">
        <w:rPr>
          <w:rFonts w:eastAsia="仿宋_GB2312"/>
          <w:sz w:val="24"/>
        </w:rPr>
        <w:t>8.25hm</w:t>
      </w:r>
      <w:r w:rsidRPr="006D5467">
        <w:rPr>
          <w:rFonts w:eastAsia="仿宋_GB2312"/>
          <w:sz w:val="24"/>
          <w:vertAlign w:val="superscript"/>
        </w:rPr>
        <w:t>2</w:t>
      </w:r>
      <w:r w:rsidRPr="006D5467">
        <w:rPr>
          <w:rFonts w:eastAsia="仿宋_GB2312"/>
          <w:sz w:val="24"/>
        </w:rPr>
        <w:t>，其中均为永久占地。</w:t>
      </w:r>
    </w:p>
    <w:p w:rsidR="004126F3" w:rsidRPr="002E5CE9" w:rsidRDefault="00BA24E7">
      <w:pPr>
        <w:snapToGrid w:val="0"/>
        <w:spacing w:line="360" w:lineRule="auto"/>
        <w:outlineLvl w:val="2"/>
        <w:rPr>
          <w:rFonts w:eastAsia="仿宋_GB2312"/>
          <w:b/>
          <w:sz w:val="28"/>
          <w:szCs w:val="28"/>
        </w:rPr>
      </w:pPr>
      <w:bookmarkStart w:id="6" w:name="_Toc13772704"/>
      <w:r w:rsidRPr="002E5CE9">
        <w:rPr>
          <w:rFonts w:eastAsia="仿宋_GB2312"/>
          <w:b/>
          <w:sz w:val="28"/>
          <w:szCs w:val="28"/>
        </w:rPr>
        <w:t xml:space="preserve">1.1.3 </w:t>
      </w:r>
      <w:r w:rsidRPr="002E5CE9">
        <w:rPr>
          <w:rFonts w:eastAsia="仿宋_GB2312"/>
          <w:b/>
          <w:sz w:val="28"/>
          <w:szCs w:val="28"/>
        </w:rPr>
        <w:t>项目投资</w:t>
      </w:r>
      <w:bookmarkEnd w:id="6"/>
    </w:p>
    <w:p w:rsidR="004126F3" w:rsidRPr="006D5467" w:rsidRDefault="00BA24E7">
      <w:pPr>
        <w:spacing w:line="360" w:lineRule="auto"/>
        <w:rPr>
          <w:rFonts w:eastAsia="仿宋_GB2312"/>
          <w:sz w:val="24"/>
        </w:rPr>
      </w:pPr>
      <w:r w:rsidRPr="006D5467">
        <w:rPr>
          <w:rFonts w:eastAsia="仿宋_GB2312"/>
          <w:sz w:val="24"/>
        </w:rPr>
        <w:t xml:space="preserve">    </w:t>
      </w:r>
      <w:r w:rsidRPr="006D5467">
        <w:rPr>
          <w:rFonts w:eastAsia="仿宋_GB2312"/>
          <w:sz w:val="24"/>
        </w:rPr>
        <w:t>安康市城东汉江大桥工程总投资</w:t>
      </w:r>
      <w:r w:rsidRPr="006D5467">
        <w:rPr>
          <w:rFonts w:eastAsia="仿宋_GB2312"/>
          <w:bCs/>
          <w:sz w:val="24"/>
        </w:rPr>
        <w:t>69308.37</w:t>
      </w:r>
      <w:r w:rsidRPr="006D5467">
        <w:rPr>
          <w:rFonts w:eastAsia="仿宋_GB2312"/>
          <w:bCs/>
          <w:sz w:val="24"/>
        </w:rPr>
        <w:t>万元</w:t>
      </w:r>
      <w:r w:rsidRPr="006D5467">
        <w:rPr>
          <w:rFonts w:eastAsia="仿宋_GB2312"/>
          <w:sz w:val="24"/>
        </w:rPr>
        <w:t>，国内贷款</w:t>
      </w:r>
      <w:r w:rsidRPr="006D5467">
        <w:rPr>
          <w:rFonts w:eastAsia="仿宋_GB2312"/>
          <w:sz w:val="24"/>
        </w:rPr>
        <w:t xml:space="preserve"> 70</w:t>
      </w:r>
      <w:r w:rsidRPr="006D5467">
        <w:rPr>
          <w:rFonts w:eastAsia="仿宋_GB2312"/>
          <w:sz w:val="24"/>
        </w:rPr>
        <w:t>％，由国家开发银行陕西省分行提供，地方自筹</w:t>
      </w:r>
      <w:r w:rsidRPr="006D5467">
        <w:rPr>
          <w:rFonts w:eastAsia="仿宋_GB2312"/>
          <w:sz w:val="24"/>
        </w:rPr>
        <w:t>30</w:t>
      </w:r>
      <w:r w:rsidRPr="006D5467">
        <w:rPr>
          <w:rFonts w:eastAsia="仿宋_GB2312"/>
          <w:sz w:val="24"/>
        </w:rPr>
        <w:t>％。</w:t>
      </w:r>
    </w:p>
    <w:p w:rsidR="004126F3" w:rsidRPr="002E5CE9" w:rsidRDefault="00BA24E7">
      <w:pPr>
        <w:snapToGrid w:val="0"/>
        <w:spacing w:line="360" w:lineRule="auto"/>
        <w:outlineLvl w:val="2"/>
        <w:rPr>
          <w:rFonts w:eastAsia="仿宋_GB2312"/>
          <w:b/>
          <w:sz w:val="28"/>
          <w:szCs w:val="28"/>
        </w:rPr>
      </w:pPr>
      <w:bookmarkStart w:id="7" w:name="_Toc13772705"/>
      <w:r w:rsidRPr="002E5CE9">
        <w:rPr>
          <w:rFonts w:eastAsia="仿宋_GB2312"/>
          <w:b/>
          <w:sz w:val="28"/>
          <w:szCs w:val="28"/>
        </w:rPr>
        <w:t xml:space="preserve">1.1.4 </w:t>
      </w:r>
      <w:r w:rsidRPr="002E5CE9">
        <w:rPr>
          <w:rFonts w:eastAsia="仿宋_GB2312"/>
          <w:b/>
          <w:sz w:val="28"/>
          <w:szCs w:val="28"/>
        </w:rPr>
        <w:t>项目组成及布置</w:t>
      </w:r>
      <w:bookmarkEnd w:id="7"/>
    </w:p>
    <w:p w:rsidR="004126F3" w:rsidRPr="006D5467" w:rsidRDefault="00BA24E7">
      <w:pPr>
        <w:spacing w:line="360" w:lineRule="auto"/>
        <w:ind w:firstLineChars="200" w:firstLine="480"/>
        <w:rPr>
          <w:rFonts w:eastAsia="仿宋_GB2312"/>
          <w:bCs/>
          <w:sz w:val="24"/>
        </w:rPr>
      </w:pPr>
      <w:r w:rsidRPr="006D5467">
        <w:rPr>
          <w:rFonts w:eastAsia="仿宋_GB2312"/>
          <w:sz w:val="24"/>
        </w:rPr>
        <w:t>安康市城东汉江大桥工程位于陕西省安康市城区东堤头下游</w:t>
      </w:r>
      <w:r w:rsidRPr="006D5467">
        <w:rPr>
          <w:rFonts w:eastAsia="仿宋_GB2312"/>
          <w:sz w:val="24"/>
        </w:rPr>
        <w:t>1.2km</w:t>
      </w:r>
      <w:r w:rsidRPr="006D5467">
        <w:rPr>
          <w:rFonts w:eastAsia="仿宋_GB2312"/>
          <w:sz w:val="24"/>
        </w:rPr>
        <w:t>处，地理坐标为东经</w:t>
      </w:r>
      <w:r w:rsidRPr="006D5467">
        <w:rPr>
          <w:rFonts w:eastAsia="仿宋_GB2312"/>
          <w:sz w:val="24"/>
        </w:rPr>
        <w:t>109º04'83</w:t>
      </w:r>
      <w:r w:rsidRPr="006D5467">
        <w:rPr>
          <w:rFonts w:eastAsia="仿宋_GB2312"/>
          <w:sz w:val="24"/>
        </w:rPr>
        <w:t>，北纬</w:t>
      </w:r>
      <w:r w:rsidRPr="006D5467">
        <w:rPr>
          <w:rFonts w:eastAsia="仿宋_GB2312"/>
          <w:sz w:val="24"/>
        </w:rPr>
        <w:t>32º70'40"</w:t>
      </w:r>
      <w:r w:rsidRPr="006D5467">
        <w:rPr>
          <w:rFonts w:eastAsia="仿宋_GB2312"/>
          <w:sz w:val="24"/>
        </w:rPr>
        <w:t>，桥轴线呈南北走向，桥梁总长</w:t>
      </w:r>
      <w:r w:rsidRPr="006D5467">
        <w:rPr>
          <w:rFonts w:eastAsia="仿宋_GB2312"/>
          <w:sz w:val="24"/>
        </w:rPr>
        <w:t>1907.21</w:t>
      </w:r>
      <w:r w:rsidRPr="006D5467">
        <w:rPr>
          <w:rFonts w:eastAsia="仿宋_GB2312"/>
          <w:sz w:val="24"/>
        </w:rPr>
        <w:t>米，其中主桥</w:t>
      </w:r>
      <w:r w:rsidRPr="006D5467">
        <w:rPr>
          <w:rFonts w:eastAsia="仿宋_GB2312"/>
          <w:sz w:val="24"/>
        </w:rPr>
        <w:t>810</w:t>
      </w:r>
      <w:r w:rsidRPr="006D5467">
        <w:rPr>
          <w:rFonts w:eastAsia="仿宋_GB2312"/>
          <w:sz w:val="24"/>
        </w:rPr>
        <w:t>米，跨径组合为</w:t>
      </w:r>
      <w:r w:rsidRPr="006D5467">
        <w:rPr>
          <w:rFonts w:eastAsia="仿宋_GB2312"/>
          <w:sz w:val="24"/>
        </w:rPr>
        <w:t>75+125×2+160+125×2+75</w:t>
      </w:r>
      <w:r w:rsidRPr="006D5467">
        <w:rPr>
          <w:rFonts w:eastAsia="仿宋_GB2312"/>
          <w:sz w:val="24"/>
        </w:rPr>
        <w:t>米；引桥为梁桥，全长</w:t>
      </w:r>
      <w:r w:rsidRPr="006D5467">
        <w:rPr>
          <w:rFonts w:eastAsia="仿宋_GB2312"/>
          <w:sz w:val="24"/>
        </w:rPr>
        <w:t>1097.21</w:t>
      </w:r>
      <w:r w:rsidRPr="006D5467">
        <w:rPr>
          <w:rFonts w:eastAsia="仿宋_GB2312"/>
          <w:sz w:val="24"/>
        </w:rPr>
        <w:t>米，桥梁宽度</w:t>
      </w:r>
      <w:r w:rsidRPr="006D5467">
        <w:rPr>
          <w:rFonts w:eastAsia="仿宋_GB2312"/>
          <w:sz w:val="24"/>
        </w:rPr>
        <w:t>33.5</w:t>
      </w:r>
      <w:r w:rsidRPr="006D5467">
        <w:rPr>
          <w:rFonts w:eastAsia="仿宋_GB2312"/>
          <w:sz w:val="24"/>
        </w:rPr>
        <w:t>～</w:t>
      </w:r>
      <w:r w:rsidRPr="006D5467">
        <w:rPr>
          <w:rFonts w:eastAsia="仿宋_GB2312"/>
          <w:sz w:val="24"/>
        </w:rPr>
        <w:t>35.5</w:t>
      </w:r>
      <w:r w:rsidRPr="006D5467">
        <w:rPr>
          <w:rFonts w:eastAsia="仿宋_GB2312"/>
          <w:sz w:val="24"/>
        </w:rPr>
        <w:t>米，双向六车道，机非分离，防洪标准百年一遇，桥梁设计标高</w:t>
      </w:r>
      <w:r w:rsidRPr="006D5467">
        <w:rPr>
          <w:rFonts w:eastAsia="仿宋_GB2312"/>
          <w:sz w:val="24"/>
        </w:rPr>
        <w:t>266.22</w:t>
      </w:r>
      <w:r w:rsidRPr="006D5467">
        <w:rPr>
          <w:rFonts w:eastAsia="仿宋_GB2312"/>
          <w:sz w:val="24"/>
        </w:rPr>
        <w:t>米，四级通航标准，地震设防烈度七度。</w:t>
      </w:r>
    </w:p>
    <w:p w:rsidR="004126F3" w:rsidRPr="006D5467" w:rsidRDefault="00BA24E7">
      <w:pPr>
        <w:spacing w:line="360" w:lineRule="auto"/>
        <w:ind w:firstLineChars="200" w:firstLine="480"/>
        <w:rPr>
          <w:rFonts w:eastAsia="仿宋_GB2312"/>
          <w:sz w:val="24"/>
        </w:rPr>
      </w:pPr>
      <w:r w:rsidRPr="006D5467">
        <w:rPr>
          <w:rFonts w:eastAsia="仿宋_GB2312"/>
          <w:sz w:val="24"/>
        </w:rPr>
        <w:t>安康市城东汉江大桥工程主要内容包括：桥梁主体工程、江南引桥工程、巴山东路拓宽改造、</w:t>
      </w:r>
      <w:r w:rsidRPr="006D5467">
        <w:rPr>
          <w:rFonts w:eastAsia="仿宋_GB2312"/>
          <w:sz w:val="24"/>
        </w:rPr>
        <w:t>G316</w:t>
      </w:r>
      <w:r w:rsidRPr="006D5467">
        <w:rPr>
          <w:rFonts w:eastAsia="仿宋_GB2312"/>
          <w:sz w:val="24"/>
        </w:rPr>
        <w:t>拓宽、江南江北交叉工程、南引桥下道路和市政管线工程（主要包括给水、雨水、污水、电力，燃气、电信等管线）、桥梁附属工程（道路照明、交通安全设施、绿化环保）等。</w:t>
      </w:r>
    </w:p>
    <w:p w:rsidR="004126F3" w:rsidRPr="006D5467" w:rsidRDefault="00BA24E7">
      <w:pPr>
        <w:spacing w:line="360" w:lineRule="auto"/>
        <w:ind w:firstLineChars="200" w:firstLine="480"/>
        <w:rPr>
          <w:rFonts w:eastAsia="仿宋_GB2312"/>
          <w:sz w:val="24"/>
        </w:rPr>
      </w:pPr>
      <w:r w:rsidRPr="006D5467">
        <w:rPr>
          <w:rFonts w:eastAsia="仿宋_GB2312"/>
          <w:sz w:val="24"/>
        </w:rPr>
        <w:t>主体工程建设工期为</w:t>
      </w:r>
      <w:r w:rsidRPr="006D5467">
        <w:rPr>
          <w:rFonts w:eastAsia="仿宋_GB2312"/>
          <w:sz w:val="24"/>
        </w:rPr>
        <w:t>60</w:t>
      </w:r>
      <w:r w:rsidRPr="006D5467">
        <w:rPr>
          <w:rFonts w:eastAsia="仿宋_GB2312"/>
          <w:sz w:val="24"/>
        </w:rPr>
        <w:t>个月，于</w:t>
      </w:r>
      <w:r w:rsidRPr="006D5467">
        <w:rPr>
          <w:rFonts w:eastAsia="仿宋_GB2312"/>
          <w:sz w:val="24"/>
        </w:rPr>
        <w:t>2013</w:t>
      </w:r>
      <w:r w:rsidRPr="006D5467">
        <w:rPr>
          <w:rFonts w:eastAsia="仿宋_GB2312"/>
          <w:sz w:val="24"/>
        </w:rPr>
        <w:t>年</w:t>
      </w:r>
      <w:r w:rsidRPr="006D5467">
        <w:rPr>
          <w:rFonts w:eastAsia="仿宋_GB2312"/>
          <w:sz w:val="24"/>
        </w:rPr>
        <w:t>1</w:t>
      </w:r>
      <w:r w:rsidRPr="006D5467">
        <w:rPr>
          <w:rFonts w:eastAsia="仿宋_GB2312"/>
          <w:sz w:val="24"/>
        </w:rPr>
        <w:t>月开始动工，</w:t>
      </w:r>
      <w:r w:rsidRPr="006D5467">
        <w:rPr>
          <w:rFonts w:eastAsia="仿宋_GB2312"/>
          <w:sz w:val="24"/>
        </w:rPr>
        <w:t>2017</w:t>
      </w:r>
      <w:r w:rsidRPr="006D5467">
        <w:rPr>
          <w:rFonts w:eastAsia="仿宋_GB2312"/>
          <w:sz w:val="24"/>
        </w:rPr>
        <w:t>年</w:t>
      </w:r>
      <w:r w:rsidRPr="006D5467">
        <w:rPr>
          <w:rFonts w:eastAsia="仿宋_GB2312"/>
          <w:sz w:val="24"/>
        </w:rPr>
        <w:t>12</w:t>
      </w:r>
      <w:r w:rsidRPr="006D5467">
        <w:rPr>
          <w:rFonts w:eastAsia="仿宋_GB2312"/>
          <w:sz w:val="24"/>
        </w:rPr>
        <w:t>月完工，目前已通车。项目占地面积</w:t>
      </w:r>
      <w:r w:rsidRPr="006D5467">
        <w:rPr>
          <w:rFonts w:eastAsia="仿宋_GB2312"/>
          <w:sz w:val="24"/>
        </w:rPr>
        <w:t>8.25hm</w:t>
      </w:r>
      <w:r w:rsidRPr="006D5467">
        <w:rPr>
          <w:rFonts w:eastAsia="仿宋_GB2312"/>
          <w:sz w:val="24"/>
          <w:vertAlign w:val="superscript"/>
        </w:rPr>
        <w:t>2</w:t>
      </w:r>
      <w:r w:rsidRPr="006D5467">
        <w:rPr>
          <w:rFonts w:eastAsia="仿宋_GB2312"/>
          <w:sz w:val="24"/>
        </w:rPr>
        <w:t>，包括桥梁工程、道路工程占地。</w:t>
      </w:r>
    </w:p>
    <w:p w:rsidR="004126F3" w:rsidRPr="006D5467" w:rsidRDefault="00BA24E7">
      <w:pPr>
        <w:pStyle w:val="11"/>
        <w:spacing w:line="360" w:lineRule="auto"/>
        <w:ind w:left="360" w:firstLineChars="50" w:firstLine="120"/>
        <w:rPr>
          <w:rFonts w:eastAsia="仿宋_GB2312"/>
          <w:sz w:val="24"/>
        </w:rPr>
      </w:pPr>
      <w:r w:rsidRPr="006D5467">
        <w:rPr>
          <w:rFonts w:eastAsia="仿宋_GB2312"/>
          <w:sz w:val="24"/>
        </w:rPr>
        <w:t>1</w:t>
      </w:r>
      <w:r w:rsidRPr="006D5467">
        <w:rPr>
          <w:rFonts w:eastAsia="仿宋_GB2312"/>
          <w:sz w:val="24"/>
        </w:rPr>
        <w:t>、桥梁工程区</w:t>
      </w:r>
    </w:p>
    <w:p w:rsidR="004126F3" w:rsidRPr="006D5467" w:rsidRDefault="00BA24E7">
      <w:pPr>
        <w:spacing w:line="360" w:lineRule="auto"/>
        <w:ind w:firstLineChars="200" w:firstLine="480"/>
        <w:rPr>
          <w:rFonts w:eastAsia="仿宋_GB2312"/>
          <w:sz w:val="24"/>
        </w:rPr>
      </w:pPr>
      <w:r w:rsidRPr="006D5467">
        <w:rPr>
          <w:rFonts w:eastAsia="仿宋_GB2312"/>
          <w:sz w:val="24"/>
        </w:rPr>
        <w:t>桥梁工程为七孔</w:t>
      </w:r>
      <w:r w:rsidRPr="006D5467">
        <w:rPr>
          <w:rFonts w:eastAsia="仿宋_GB2312"/>
          <w:sz w:val="24"/>
        </w:rPr>
        <w:t>(75+2×125+160+2×125+75</w:t>
      </w:r>
      <w:r w:rsidRPr="006D5467">
        <w:rPr>
          <w:rFonts w:eastAsia="仿宋_GB2312"/>
          <w:sz w:val="24"/>
        </w:rPr>
        <w:t>）米不等跨系杆拱桥，位于双向纵坡上的变截面预应力混凝土连续梁中间五</w:t>
      </w:r>
      <w:proofErr w:type="gramStart"/>
      <w:r w:rsidRPr="006D5467">
        <w:rPr>
          <w:rFonts w:eastAsia="仿宋_GB2312"/>
          <w:sz w:val="24"/>
        </w:rPr>
        <w:t>孔设置</w:t>
      </w:r>
      <w:proofErr w:type="gramEnd"/>
      <w:r w:rsidRPr="006D5467">
        <w:rPr>
          <w:rFonts w:eastAsia="仿宋_GB2312"/>
          <w:sz w:val="24"/>
        </w:rPr>
        <w:t>钢管混凝土</w:t>
      </w:r>
      <w:proofErr w:type="gramStart"/>
      <w:r w:rsidRPr="006D5467">
        <w:rPr>
          <w:rFonts w:eastAsia="仿宋_GB2312"/>
          <w:sz w:val="24"/>
        </w:rPr>
        <w:t>肋式拱</w:t>
      </w:r>
      <w:r w:rsidRPr="006D5467">
        <w:rPr>
          <w:rFonts w:eastAsia="仿宋_GB2312"/>
          <w:sz w:val="24"/>
        </w:rPr>
        <w:t>(</w:t>
      </w:r>
      <w:proofErr w:type="gramEnd"/>
      <w:r w:rsidRPr="006D5467">
        <w:rPr>
          <w:rFonts w:eastAsia="仿宋_GB2312"/>
          <w:sz w:val="24"/>
        </w:rPr>
        <w:t>五孔拱肋失高分三级，矢跨比各异）以梁法向设置的吊杆将梁、</w:t>
      </w:r>
      <w:proofErr w:type="gramStart"/>
      <w:r w:rsidRPr="006D5467">
        <w:rPr>
          <w:rFonts w:eastAsia="仿宋_GB2312"/>
          <w:sz w:val="24"/>
        </w:rPr>
        <w:t>拱结合</w:t>
      </w:r>
      <w:proofErr w:type="gramEnd"/>
      <w:r w:rsidRPr="006D5467">
        <w:rPr>
          <w:rFonts w:eastAsia="仿宋_GB2312"/>
          <w:sz w:val="24"/>
        </w:rPr>
        <w:t>成整体。其结构形式、规模宏大为首次出现。</w:t>
      </w:r>
    </w:p>
    <w:p w:rsidR="004126F3" w:rsidRPr="006D5467" w:rsidRDefault="00BA24E7">
      <w:pPr>
        <w:spacing w:line="360" w:lineRule="auto"/>
        <w:ind w:firstLineChars="200" w:firstLine="480"/>
        <w:rPr>
          <w:rFonts w:eastAsia="仿宋_GB2312"/>
          <w:sz w:val="24"/>
        </w:rPr>
      </w:pPr>
      <w:r w:rsidRPr="006D5467">
        <w:rPr>
          <w:rFonts w:eastAsia="仿宋_GB2312"/>
          <w:sz w:val="24"/>
        </w:rPr>
        <w:t>（</w:t>
      </w:r>
      <w:r w:rsidRPr="006D5467">
        <w:rPr>
          <w:rFonts w:eastAsia="仿宋_GB2312"/>
          <w:sz w:val="24"/>
        </w:rPr>
        <w:t>1</w:t>
      </w:r>
      <w:r w:rsidRPr="006D5467">
        <w:rPr>
          <w:rFonts w:eastAsia="仿宋_GB2312"/>
          <w:sz w:val="24"/>
        </w:rPr>
        <w:t>）行车道宽度</w:t>
      </w:r>
      <w:r w:rsidRPr="006D5467">
        <w:rPr>
          <w:rFonts w:eastAsia="仿宋_GB2312"/>
          <w:sz w:val="24"/>
        </w:rPr>
        <w:t>16.0</w:t>
      </w:r>
      <w:r w:rsidRPr="006D5467">
        <w:rPr>
          <w:rFonts w:eastAsia="仿宋_GB2312"/>
          <w:sz w:val="24"/>
        </w:rPr>
        <w:t>米，两侧分隔带宽</w:t>
      </w:r>
      <w:r w:rsidRPr="006D5467">
        <w:rPr>
          <w:rFonts w:eastAsia="仿宋_GB2312"/>
          <w:sz w:val="24"/>
        </w:rPr>
        <w:t>2.0</w:t>
      </w:r>
      <w:r w:rsidRPr="006D5467">
        <w:rPr>
          <w:rFonts w:eastAsia="仿宋_GB2312"/>
          <w:sz w:val="24"/>
        </w:rPr>
        <w:t>米，机、非混行车道及人行道宽</w:t>
      </w:r>
      <w:r w:rsidRPr="006D5467">
        <w:rPr>
          <w:rFonts w:eastAsia="仿宋_GB2312"/>
          <w:sz w:val="24"/>
        </w:rPr>
        <w:t>2×6.5</w:t>
      </w:r>
      <w:r w:rsidRPr="006D5467">
        <w:rPr>
          <w:rFonts w:eastAsia="仿宋_GB2312"/>
          <w:sz w:val="24"/>
        </w:rPr>
        <w:lastRenderedPageBreak/>
        <w:t>米，护栏宽度</w:t>
      </w:r>
      <w:r w:rsidRPr="006D5467">
        <w:rPr>
          <w:rFonts w:eastAsia="仿宋_GB2312"/>
          <w:sz w:val="24"/>
        </w:rPr>
        <w:t>0.25</w:t>
      </w:r>
      <w:r w:rsidRPr="006D5467">
        <w:rPr>
          <w:rFonts w:eastAsia="仿宋_GB2312"/>
          <w:sz w:val="24"/>
        </w:rPr>
        <w:t>米，总宽</w:t>
      </w:r>
      <w:r w:rsidRPr="006D5467">
        <w:rPr>
          <w:rFonts w:eastAsia="仿宋_GB2312"/>
          <w:sz w:val="24"/>
        </w:rPr>
        <w:t>33.5</w:t>
      </w:r>
      <w:r w:rsidRPr="006D5467">
        <w:rPr>
          <w:rFonts w:eastAsia="仿宋_GB2312"/>
          <w:sz w:val="24"/>
        </w:rPr>
        <w:t>米。</w:t>
      </w:r>
    </w:p>
    <w:p w:rsidR="004126F3" w:rsidRPr="006D5467" w:rsidRDefault="00BA24E7">
      <w:pPr>
        <w:spacing w:line="360" w:lineRule="auto"/>
        <w:ind w:firstLineChars="200" w:firstLine="480"/>
        <w:rPr>
          <w:rFonts w:eastAsia="仿宋_GB2312"/>
          <w:sz w:val="24"/>
        </w:rPr>
      </w:pPr>
      <w:r w:rsidRPr="006D5467">
        <w:rPr>
          <w:rFonts w:eastAsia="仿宋_GB2312"/>
          <w:sz w:val="24"/>
        </w:rPr>
        <w:t>（</w:t>
      </w:r>
      <w:r w:rsidRPr="006D5467">
        <w:rPr>
          <w:rFonts w:eastAsia="仿宋_GB2312"/>
          <w:sz w:val="24"/>
        </w:rPr>
        <w:t>2</w:t>
      </w:r>
      <w:r w:rsidRPr="006D5467">
        <w:rPr>
          <w:rFonts w:eastAsia="仿宋_GB2312"/>
          <w:sz w:val="24"/>
        </w:rPr>
        <w:t>）引桥中间高架：行车道宽</w:t>
      </w:r>
      <w:r w:rsidRPr="006D5467">
        <w:rPr>
          <w:rFonts w:eastAsia="仿宋_GB2312"/>
          <w:sz w:val="24"/>
        </w:rPr>
        <w:t>14.0</w:t>
      </w:r>
      <w:r w:rsidRPr="006D5467">
        <w:rPr>
          <w:rFonts w:eastAsia="仿宋_GB2312"/>
          <w:sz w:val="24"/>
        </w:rPr>
        <w:t>米，两侧设</w:t>
      </w:r>
      <w:r w:rsidRPr="006D5467">
        <w:rPr>
          <w:rFonts w:eastAsia="仿宋_GB2312"/>
          <w:sz w:val="24"/>
        </w:rPr>
        <w:t>2×0.5</w:t>
      </w:r>
      <w:r w:rsidRPr="006D5467">
        <w:rPr>
          <w:rFonts w:eastAsia="仿宋_GB2312"/>
          <w:sz w:val="24"/>
        </w:rPr>
        <w:t>防撞护栏，总宽</w:t>
      </w:r>
      <w:r w:rsidRPr="006D5467">
        <w:rPr>
          <w:rFonts w:eastAsia="仿宋_GB2312"/>
          <w:sz w:val="24"/>
        </w:rPr>
        <w:t>15.0</w:t>
      </w:r>
      <w:r w:rsidRPr="006D5467">
        <w:rPr>
          <w:rFonts w:eastAsia="仿宋_GB2312"/>
          <w:sz w:val="24"/>
        </w:rPr>
        <w:t>米；</w:t>
      </w:r>
    </w:p>
    <w:p w:rsidR="004126F3" w:rsidRPr="006D5467" w:rsidRDefault="00BA24E7">
      <w:pPr>
        <w:spacing w:line="360" w:lineRule="auto"/>
        <w:ind w:firstLineChars="200" w:firstLine="480"/>
        <w:rPr>
          <w:rFonts w:eastAsia="仿宋_GB2312"/>
          <w:sz w:val="24"/>
        </w:rPr>
      </w:pPr>
      <w:r w:rsidRPr="006D5467">
        <w:rPr>
          <w:rFonts w:eastAsia="仿宋_GB2312"/>
          <w:sz w:val="24"/>
        </w:rPr>
        <w:t>两侧坡桥：宽为</w:t>
      </w:r>
      <w:r w:rsidRPr="006D5467">
        <w:rPr>
          <w:rFonts w:eastAsia="仿宋_GB2312"/>
          <w:sz w:val="24"/>
        </w:rPr>
        <w:t>2×10.25</w:t>
      </w:r>
      <w:r w:rsidRPr="006D5467">
        <w:rPr>
          <w:rFonts w:eastAsia="仿宋_GB2312"/>
          <w:sz w:val="24"/>
        </w:rPr>
        <w:t>米：行车道</w:t>
      </w:r>
      <w:r w:rsidRPr="006D5467">
        <w:rPr>
          <w:rFonts w:eastAsia="仿宋_GB2312"/>
          <w:sz w:val="24"/>
        </w:rPr>
        <w:t>7.0</w:t>
      </w:r>
      <w:r w:rsidRPr="006D5467">
        <w:rPr>
          <w:rFonts w:eastAsia="仿宋_GB2312"/>
          <w:sz w:val="24"/>
        </w:rPr>
        <w:t>米，人行道</w:t>
      </w:r>
      <w:r w:rsidRPr="006D5467">
        <w:rPr>
          <w:rFonts w:eastAsia="仿宋_GB2312"/>
          <w:sz w:val="24"/>
        </w:rPr>
        <w:t>2.5</w:t>
      </w:r>
      <w:r w:rsidRPr="006D5467">
        <w:rPr>
          <w:rFonts w:eastAsia="仿宋_GB2312"/>
          <w:sz w:val="24"/>
        </w:rPr>
        <w:t>米，护栏</w:t>
      </w:r>
      <w:r w:rsidRPr="006D5467">
        <w:rPr>
          <w:rFonts w:eastAsia="仿宋_GB2312"/>
          <w:sz w:val="24"/>
        </w:rPr>
        <w:t>0.5</w:t>
      </w:r>
      <w:r w:rsidRPr="006D5467">
        <w:rPr>
          <w:rFonts w:eastAsia="仿宋_GB2312"/>
          <w:sz w:val="24"/>
        </w:rPr>
        <w:t>米，栏杆</w:t>
      </w:r>
      <w:r w:rsidRPr="006D5467">
        <w:rPr>
          <w:rFonts w:eastAsia="仿宋_GB2312"/>
          <w:sz w:val="24"/>
        </w:rPr>
        <w:t>0.25</w:t>
      </w:r>
      <w:r w:rsidRPr="006D5467">
        <w:rPr>
          <w:rFonts w:eastAsia="仿宋_GB2312"/>
          <w:sz w:val="24"/>
        </w:rPr>
        <w:t>米，总宽</w:t>
      </w:r>
      <w:r w:rsidRPr="006D5467">
        <w:rPr>
          <w:rFonts w:eastAsia="仿宋_GB2312"/>
          <w:sz w:val="24"/>
        </w:rPr>
        <w:t>10.25</w:t>
      </w:r>
      <w:r w:rsidRPr="006D5467">
        <w:rPr>
          <w:rFonts w:eastAsia="仿宋_GB2312"/>
          <w:sz w:val="24"/>
        </w:rPr>
        <w:t>米。</w:t>
      </w:r>
    </w:p>
    <w:p w:rsidR="004126F3" w:rsidRPr="006D5467" w:rsidRDefault="00BA24E7">
      <w:pPr>
        <w:spacing w:line="360" w:lineRule="auto"/>
        <w:ind w:firstLineChars="200" w:firstLine="480"/>
        <w:rPr>
          <w:rFonts w:eastAsia="仿宋_GB2312"/>
          <w:sz w:val="24"/>
        </w:rPr>
      </w:pPr>
      <w:r w:rsidRPr="006D5467">
        <w:rPr>
          <w:rFonts w:eastAsia="仿宋_GB2312"/>
          <w:sz w:val="24"/>
        </w:rPr>
        <w:t>其横断面型式见图</w:t>
      </w:r>
      <w:r w:rsidRPr="006D5467">
        <w:rPr>
          <w:rFonts w:eastAsia="仿宋_GB2312"/>
          <w:sz w:val="24"/>
        </w:rPr>
        <w:t>1-1</w:t>
      </w:r>
    </w:p>
    <w:p w:rsidR="004126F3" w:rsidRPr="006D5467" w:rsidRDefault="00BA24E7">
      <w:pPr>
        <w:spacing w:line="520" w:lineRule="exact"/>
        <w:ind w:firstLineChars="200" w:firstLine="480"/>
        <w:rPr>
          <w:rFonts w:eastAsia="仿宋_GB2312"/>
          <w:sz w:val="24"/>
        </w:rPr>
      </w:pPr>
      <w:r w:rsidRPr="006D5467">
        <w:rPr>
          <w:rFonts w:eastAsia="仿宋_GB2312"/>
          <w:noProof/>
          <w:sz w:val="24"/>
        </w:rPr>
        <w:drawing>
          <wp:anchor distT="0" distB="0" distL="114300" distR="114300" simplePos="0" relativeHeight="251678720" behindDoc="1" locked="0" layoutInCell="1" allowOverlap="1">
            <wp:simplePos x="0" y="0"/>
            <wp:positionH relativeFrom="column">
              <wp:posOffset>-89535</wp:posOffset>
            </wp:positionH>
            <wp:positionV relativeFrom="paragraph">
              <wp:posOffset>168275</wp:posOffset>
            </wp:positionV>
            <wp:extent cx="4991100" cy="3705225"/>
            <wp:effectExtent l="19050" t="0" r="0" b="0"/>
            <wp:wrapNone/>
            <wp:docPr id="35" name="图片 35" descr="总体布置图-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总体布置图-Model"/>
                    <pic:cNvPicPr>
                      <a:picLocks noChangeAspect="1" noChangeArrowheads="1"/>
                    </pic:cNvPicPr>
                  </pic:nvPicPr>
                  <pic:blipFill>
                    <a:blip r:embed="rId14" cstate="print"/>
                    <a:srcRect l="15804" r="14882" b="3868"/>
                    <a:stretch>
                      <a:fillRect/>
                    </a:stretch>
                  </pic:blipFill>
                  <pic:spPr>
                    <a:xfrm>
                      <a:off x="0" y="0"/>
                      <a:ext cx="4991100" cy="3705225"/>
                    </a:xfrm>
                    <a:prstGeom prst="rect">
                      <a:avLst/>
                    </a:prstGeom>
                    <a:noFill/>
                    <a:ln w="9525">
                      <a:noFill/>
                      <a:miter lim="800000"/>
                      <a:headEnd/>
                      <a:tailEnd/>
                    </a:ln>
                  </pic:spPr>
                </pic:pic>
              </a:graphicData>
            </a:graphic>
          </wp:anchor>
        </w:drawing>
      </w:r>
    </w:p>
    <w:p w:rsidR="004126F3" w:rsidRPr="006D5467" w:rsidRDefault="004126F3">
      <w:pPr>
        <w:spacing w:line="520" w:lineRule="exact"/>
        <w:ind w:firstLineChars="200" w:firstLine="480"/>
        <w:rPr>
          <w:rFonts w:eastAsia="仿宋_GB2312"/>
          <w:sz w:val="24"/>
        </w:rPr>
      </w:pPr>
    </w:p>
    <w:p w:rsidR="004126F3" w:rsidRPr="006D5467" w:rsidRDefault="004126F3">
      <w:pPr>
        <w:spacing w:line="520" w:lineRule="exact"/>
        <w:ind w:firstLineChars="200" w:firstLine="480"/>
        <w:rPr>
          <w:rFonts w:eastAsia="仿宋_GB2312"/>
          <w:sz w:val="24"/>
        </w:rPr>
      </w:pPr>
    </w:p>
    <w:p w:rsidR="004126F3" w:rsidRPr="006D5467" w:rsidRDefault="004126F3">
      <w:pPr>
        <w:spacing w:line="520" w:lineRule="exact"/>
        <w:ind w:firstLineChars="200" w:firstLine="480"/>
        <w:rPr>
          <w:rFonts w:eastAsia="仿宋_GB2312"/>
          <w:sz w:val="24"/>
        </w:rPr>
      </w:pPr>
    </w:p>
    <w:p w:rsidR="004126F3" w:rsidRPr="006D5467" w:rsidRDefault="004126F3">
      <w:pPr>
        <w:spacing w:line="520" w:lineRule="exact"/>
        <w:ind w:firstLineChars="200" w:firstLine="480"/>
        <w:rPr>
          <w:rFonts w:eastAsia="仿宋_GB2312"/>
          <w:sz w:val="24"/>
        </w:rPr>
      </w:pPr>
    </w:p>
    <w:p w:rsidR="004126F3" w:rsidRPr="006D5467" w:rsidRDefault="004126F3">
      <w:pPr>
        <w:spacing w:line="520" w:lineRule="exact"/>
        <w:ind w:firstLineChars="200" w:firstLine="480"/>
        <w:rPr>
          <w:rFonts w:eastAsia="仿宋_GB2312"/>
          <w:sz w:val="24"/>
        </w:rPr>
      </w:pPr>
    </w:p>
    <w:p w:rsidR="004126F3" w:rsidRPr="006D5467" w:rsidRDefault="004126F3">
      <w:pPr>
        <w:spacing w:line="520" w:lineRule="exact"/>
        <w:ind w:firstLineChars="200" w:firstLine="480"/>
        <w:rPr>
          <w:rFonts w:eastAsia="仿宋_GB2312"/>
          <w:sz w:val="24"/>
        </w:rPr>
      </w:pPr>
    </w:p>
    <w:p w:rsidR="004126F3" w:rsidRPr="006D5467" w:rsidRDefault="004126F3">
      <w:pPr>
        <w:spacing w:line="520" w:lineRule="exact"/>
        <w:ind w:firstLineChars="200" w:firstLine="480"/>
        <w:rPr>
          <w:rFonts w:eastAsia="仿宋_GB2312"/>
          <w:sz w:val="24"/>
        </w:rPr>
      </w:pPr>
    </w:p>
    <w:p w:rsidR="004126F3" w:rsidRPr="006D5467" w:rsidRDefault="004126F3">
      <w:pPr>
        <w:spacing w:line="520" w:lineRule="exact"/>
        <w:ind w:firstLineChars="200" w:firstLine="480"/>
        <w:rPr>
          <w:rFonts w:eastAsia="仿宋_GB2312"/>
          <w:sz w:val="24"/>
        </w:rPr>
      </w:pPr>
    </w:p>
    <w:p w:rsidR="004126F3" w:rsidRPr="006D5467" w:rsidRDefault="004126F3">
      <w:pPr>
        <w:spacing w:line="520" w:lineRule="exact"/>
        <w:ind w:firstLineChars="200" w:firstLine="480"/>
        <w:rPr>
          <w:rFonts w:eastAsia="仿宋_GB2312"/>
          <w:sz w:val="24"/>
        </w:rPr>
      </w:pPr>
    </w:p>
    <w:p w:rsidR="004126F3" w:rsidRPr="006D5467" w:rsidRDefault="004126F3">
      <w:pPr>
        <w:spacing w:line="520" w:lineRule="exact"/>
        <w:ind w:firstLineChars="200" w:firstLine="480"/>
        <w:rPr>
          <w:rFonts w:eastAsia="仿宋_GB2312"/>
          <w:sz w:val="24"/>
        </w:rPr>
      </w:pPr>
    </w:p>
    <w:p w:rsidR="004126F3" w:rsidRPr="006D5467" w:rsidRDefault="004126F3">
      <w:pPr>
        <w:spacing w:line="520" w:lineRule="exact"/>
        <w:rPr>
          <w:rFonts w:eastAsia="仿宋_GB2312"/>
          <w:sz w:val="24"/>
        </w:rPr>
      </w:pPr>
    </w:p>
    <w:p w:rsidR="004126F3" w:rsidRPr="006D5467" w:rsidRDefault="00BA24E7">
      <w:pPr>
        <w:spacing w:line="360" w:lineRule="auto"/>
        <w:jc w:val="center"/>
        <w:rPr>
          <w:rFonts w:eastAsia="仿宋_GB2312"/>
          <w:sz w:val="24"/>
        </w:rPr>
      </w:pPr>
      <w:r w:rsidRPr="006D5467">
        <w:rPr>
          <w:rFonts w:eastAsia="仿宋_GB2312"/>
          <w:sz w:val="24"/>
        </w:rPr>
        <w:t>图</w:t>
      </w:r>
      <w:r w:rsidRPr="006D5467">
        <w:rPr>
          <w:rFonts w:eastAsia="仿宋_GB2312"/>
          <w:sz w:val="24"/>
        </w:rPr>
        <w:t xml:space="preserve">1-1     </w:t>
      </w:r>
      <w:r w:rsidRPr="006D5467">
        <w:rPr>
          <w:rFonts w:eastAsia="仿宋_GB2312"/>
          <w:sz w:val="24"/>
        </w:rPr>
        <w:t>横断面型式</w:t>
      </w:r>
    </w:p>
    <w:p w:rsidR="004126F3" w:rsidRPr="006D5467" w:rsidRDefault="00BA24E7">
      <w:pPr>
        <w:spacing w:line="360" w:lineRule="auto"/>
        <w:ind w:firstLineChars="200" w:firstLine="480"/>
        <w:rPr>
          <w:rFonts w:eastAsia="仿宋_GB2312"/>
          <w:sz w:val="24"/>
        </w:rPr>
      </w:pPr>
      <w:r w:rsidRPr="006D5467">
        <w:rPr>
          <w:rFonts w:eastAsia="仿宋_GB2312"/>
          <w:sz w:val="24"/>
        </w:rPr>
        <w:t>桥梁工程总长度</w:t>
      </w:r>
      <w:r w:rsidRPr="006D5467">
        <w:rPr>
          <w:rFonts w:eastAsia="仿宋_GB2312"/>
          <w:sz w:val="24"/>
        </w:rPr>
        <w:t>1907.21m</w:t>
      </w:r>
      <w:r w:rsidRPr="006D5467">
        <w:rPr>
          <w:rFonts w:eastAsia="仿宋_GB2312"/>
          <w:sz w:val="24"/>
        </w:rPr>
        <w:t>，总占地面积</w:t>
      </w:r>
      <w:r w:rsidRPr="006D5467">
        <w:rPr>
          <w:rFonts w:eastAsia="仿宋_GB2312"/>
          <w:sz w:val="24"/>
        </w:rPr>
        <w:t>2.40hm</w:t>
      </w:r>
      <w:r w:rsidRPr="006D5467">
        <w:rPr>
          <w:rFonts w:eastAsia="仿宋_GB2312"/>
          <w:sz w:val="24"/>
          <w:vertAlign w:val="superscript"/>
        </w:rPr>
        <w:t>2</w:t>
      </w:r>
      <w:r w:rsidRPr="006D5467">
        <w:rPr>
          <w:rFonts w:eastAsia="仿宋_GB2312"/>
          <w:sz w:val="24"/>
        </w:rPr>
        <w:t>，（主桥占地</w:t>
      </w:r>
      <w:r w:rsidRPr="006D5467">
        <w:rPr>
          <w:rFonts w:eastAsia="仿宋_GB2312"/>
          <w:sz w:val="24"/>
        </w:rPr>
        <w:t>0.64hm</w:t>
      </w:r>
      <w:r w:rsidRPr="006D5467">
        <w:rPr>
          <w:rFonts w:eastAsia="仿宋_GB2312"/>
          <w:sz w:val="24"/>
          <w:vertAlign w:val="superscript"/>
        </w:rPr>
        <w:t>2</w:t>
      </w:r>
      <w:r w:rsidRPr="006D5467">
        <w:rPr>
          <w:rFonts w:eastAsia="仿宋_GB2312"/>
          <w:sz w:val="24"/>
        </w:rPr>
        <w:t>）占地性质为永久占地，占地类型为建设用地以及河滩。</w:t>
      </w:r>
    </w:p>
    <w:p w:rsidR="004126F3" w:rsidRPr="006D5467" w:rsidRDefault="00BA24E7">
      <w:pPr>
        <w:spacing w:line="360" w:lineRule="auto"/>
        <w:ind w:firstLineChars="200" w:firstLine="480"/>
        <w:rPr>
          <w:rFonts w:eastAsia="仿宋_GB2312"/>
          <w:sz w:val="24"/>
        </w:rPr>
      </w:pPr>
      <w:r w:rsidRPr="006D5467">
        <w:rPr>
          <w:rFonts w:eastAsia="仿宋_GB2312"/>
          <w:sz w:val="24"/>
        </w:rPr>
        <w:t>2</w:t>
      </w:r>
      <w:r w:rsidRPr="006D5467">
        <w:rPr>
          <w:rFonts w:eastAsia="仿宋_GB2312"/>
          <w:sz w:val="24"/>
        </w:rPr>
        <w:t>、道路工程区</w:t>
      </w:r>
    </w:p>
    <w:p w:rsidR="004126F3" w:rsidRPr="006D5467" w:rsidRDefault="00BA24E7">
      <w:pPr>
        <w:adjustRightInd w:val="0"/>
        <w:snapToGrid w:val="0"/>
        <w:spacing w:line="360" w:lineRule="auto"/>
        <w:ind w:firstLineChars="200" w:firstLine="480"/>
        <w:rPr>
          <w:rFonts w:eastAsia="仿宋_GB2312"/>
          <w:sz w:val="24"/>
        </w:rPr>
      </w:pPr>
      <w:r w:rsidRPr="006D5467">
        <w:rPr>
          <w:rFonts w:eastAsia="仿宋_GB2312"/>
          <w:sz w:val="24"/>
        </w:rPr>
        <w:t>根据项目初步设计报告以及结合现场勘察需要，共需布设引道</w:t>
      </w:r>
      <w:r w:rsidRPr="006D5467">
        <w:rPr>
          <w:rFonts w:eastAsia="仿宋_GB2312"/>
          <w:sz w:val="24"/>
        </w:rPr>
        <w:t>3</w:t>
      </w:r>
      <w:r w:rsidRPr="006D5467">
        <w:rPr>
          <w:rFonts w:eastAsia="仿宋_GB2312"/>
          <w:sz w:val="24"/>
        </w:rPr>
        <w:t>条。其中江南</w:t>
      </w:r>
      <w:r w:rsidRPr="006D5467">
        <w:rPr>
          <w:rFonts w:eastAsia="仿宋_GB2312"/>
          <w:sz w:val="24"/>
        </w:rPr>
        <w:t>2</w:t>
      </w:r>
      <w:r w:rsidRPr="006D5467">
        <w:rPr>
          <w:rFonts w:eastAsia="仿宋_GB2312"/>
          <w:sz w:val="24"/>
        </w:rPr>
        <w:t>条引道，江北</w:t>
      </w:r>
      <w:r w:rsidRPr="006D5467">
        <w:rPr>
          <w:rFonts w:eastAsia="仿宋_GB2312"/>
          <w:sz w:val="24"/>
        </w:rPr>
        <w:t>1</w:t>
      </w:r>
      <w:r w:rsidRPr="006D5467">
        <w:rPr>
          <w:rFonts w:eastAsia="仿宋_GB2312"/>
          <w:sz w:val="24"/>
        </w:rPr>
        <w:t>条。需</w:t>
      </w:r>
      <w:proofErr w:type="gramStart"/>
      <w:r w:rsidRPr="006D5467">
        <w:rPr>
          <w:rFonts w:eastAsia="仿宋_GB2312"/>
          <w:sz w:val="24"/>
        </w:rPr>
        <w:t>拓宽巴</w:t>
      </w:r>
      <w:proofErr w:type="gramEnd"/>
      <w:r w:rsidRPr="006D5467">
        <w:rPr>
          <w:rFonts w:eastAsia="仿宋_GB2312"/>
          <w:sz w:val="24"/>
        </w:rPr>
        <w:t>山东路，</w:t>
      </w:r>
      <w:r w:rsidRPr="006D5467">
        <w:rPr>
          <w:rFonts w:eastAsia="仿宋_GB2312"/>
          <w:sz w:val="24"/>
        </w:rPr>
        <w:t>316</w:t>
      </w:r>
      <w:r w:rsidRPr="006D5467">
        <w:rPr>
          <w:rFonts w:eastAsia="仿宋_GB2312"/>
          <w:sz w:val="24"/>
        </w:rPr>
        <w:t>国道以及高井路，其中</w:t>
      </w:r>
      <w:r w:rsidRPr="006D5467">
        <w:rPr>
          <w:rFonts w:eastAsia="仿宋_GB2312"/>
          <w:sz w:val="24"/>
        </w:rPr>
        <w:t>316</w:t>
      </w:r>
      <w:r w:rsidRPr="006D5467">
        <w:rPr>
          <w:rFonts w:eastAsia="仿宋_GB2312"/>
          <w:sz w:val="24"/>
        </w:rPr>
        <w:t>国道宽度从</w:t>
      </w:r>
      <w:r w:rsidRPr="006D5467">
        <w:rPr>
          <w:rFonts w:eastAsia="仿宋_GB2312"/>
          <w:sz w:val="24"/>
        </w:rPr>
        <w:t>8</w:t>
      </w:r>
      <w:r w:rsidRPr="006D5467">
        <w:rPr>
          <w:rFonts w:eastAsia="仿宋_GB2312"/>
          <w:sz w:val="24"/>
        </w:rPr>
        <w:t>米拓宽至</w:t>
      </w:r>
      <w:r w:rsidRPr="006D5467">
        <w:rPr>
          <w:rFonts w:eastAsia="仿宋_GB2312"/>
          <w:sz w:val="24"/>
        </w:rPr>
        <w:t>10</w:t>
      </w:r>
      <w:r w:rsidRPr="006D5467">
        <w:rPr>
          <w:rFonts w:eastAsia="仿宋_GB2312"/>
          <w:sz w:val="24"/>
        </w:rPr>
        <w:t>米，拓宽</w:t>
      </w:r>
      <w:r w:rsidRPr="006D5467">
        <w:rPr>
          <w:rFonts w:eastAsia="仿宋_GB2312"/>
          <w:sz w:val="24"/>
        </w:rPr>
        <w:t>2</w:t>
      </w:r>
      <w:r w:rsidRPr="006D5467">
        <w:rPr>
          <w:rFonts w:eastAsia="仿宋_GB2312"/>
          <w:sz w:val="24"/>
        </w:rPr>
        <w:t>米，巴山东路以及高井路均拓宽</w:t>
      </w:r>
      <w:r w:rsidRPr="006D5467">
        <w:rPr>
          <w:rFonts w:eastAsia="仿宋_GB2312"/>
          <w:sz w:val="24"/>
        </w:rPr>
        <w:t>4</w:t>
      </w:r>
      <w:r w:rsidRPr="006D5467">
        <w:rPr>
          <w:rFonts w:eastAsia="仿宋_GB2312"/>
          <w:sz w:val="24"/>
        </w:rPr>
        <w:t>米。拓宽道路长度共计</w:t>
      </w:r>
      <w:r w:rsidRPr="006D5467">
        <w:rPr>
          <w:rFonts w:eastAsia="仿宋_GB2312"/>
          <w:sz w:val="24"/>
        </w:rPr>
        <w:t>1500m</w:t>
      </w:r>
      <w:r w:rsidRPr="006D5467">
        <w:rPr>
          <w:rFonts w:eastAsia="仿宋_GB2312"/>
          <w:sz w:val="24"/>
        </w:rPr>
        <w:t>，其中</w:t>
      </w:r>
      <w:r w:rsidRPr="006D5467">
        <w:rPr>
          <w:rFonts w:eastAsia="仿宋_GB2312"/>
          <w:sz w:val="24"/>
        </w:rPr>
        <w:t>316</w:t>
      </w:r>
      <w:r w:rsidRPr="006D5467">
        <w:rPr>
          <w:rFonts w:eastAsia="仿宋_GB2312"/>
          <w:sz w:val="24"/>
        </w:rPr>
        <w:t>国道拓宽长度</w:t>
      </w:r>
      <w:r w:rsidRPr="006D5467">
        <w:rPr>
          <w:rFonts w:eastAsia="仿宋_GB2312"/>
          <w:sz w:val="24"/>
        </w:rPr>
        <w:t>500m</w:t>
      </w:r>
      <w:r w:rsidRPr="006D5467">
        <w:rPr>
          <w:rFonts w:eastAsia="仿宋_GB2312"/>
          <w:sz w:val="24"/>
        </w:rPr>
        <w:t>，巴山东路以及高井路拓宽长度</w:t>
      </w:r>
      <w:r w:rsidRPr="006D5467">
        <w:rPr>
          <w:rFonts w:eastAsia="仿宋_GB2312"/>
          <w:sz w:val="24"/>
        </w:rPr>
        <w:t>1000m</w:t>
      </w:r>
      <w:r w:rsidRPr="006D5467">
        <w:rPr>
          <w:rFonts w:eastAsia="仿宋_GB2312"/>
          <w:sz w:val="24"/>
        </w:rPr>
        <w:t>，共计拓宽道路面积为</w:t>
      </w:r>
      <w:r w:rsidRPr="006D5467">
        <w:rPr>
          <w:rFonts w:eastAsia="仿宋_GB2312"/>
          <w:sz w:val="24"/>
        </w:rPr>
        <w:t>0.5hm</w:t>
      </w:r>
      <w:r w:rsidRPr="006D5467">
        <w:rPr>
          <w:rFonts w:eastAsia="仿宋_GB2312"/>
          <w:sz w:val="24"/>
          <w:vertAlign w:val="superscript"/>
        </w:rPr>
        <w:t>2</w:t>
      </w:r>
      <w:r w:rsidRPr="006D5467">
        <w:rPr>
          <w:rFonts w:eastAsia="仿宋_GB2312"/>
          <w:sz w:val="24"/>
        </w:rPr>
        <w:t>。</w:t>
      </w:r>
    </w:p>
    <w:p w:rsidR="004126F3" w:rsidRPr="006D5467" w:rsidRDefault="00BA24E7">
      <w:pPr>
        <w:adjustRightInd w:val="0"/>
        <w:snapToGrid w:val="0"/>
        <w:spacing w:line="360" w:lineRule="auto"/>
        <w:ind w:firstLineChars="200" w:firstLine="480"/>
        <w:rPr>
          <w:rFonts w:eastAsia="仿宋_GB2312"/>
          <w:sz w:val="24"/>
        </w:rPr>
      </w:pPr>
      <w:r w:rsidRPr="006D5467">
        <w:rPr>
          <w:rFonts w:eastAsia="仿宋_GB2312"/>
          <w:sz w:val="24"/>
        </w:rPr>
        <w:t>江北引道机动车道为双向</w:t>
      </w:r>
      <w:r w:rsidRPr="006D5467">
        <w:rPr>
          <w:rFonts w:eastAsia="仿宋_GB2312"/>
          <w:sz w:val="24"/>
        </w:rPr>
        <w:t>4</w:t>
      </w:r>
      <w:r w:rsidRPr="006D5467">
        <w:rPr>
          <w:rFonts w:eastAsia="仿宋_GB2312"/>
          <w:sz w:val="24"/>
        </w:rPr>
        <w:t>车道，机动车行车道宽度</w:t>
      </w:r>
      <w:r w:rsidRPr="006D5467">
        <w:rPr>
          <w:rFonts w:eastAsia="仿宋_GB2312"/>
          <w:sz w:val="24"/>
        </w:rPr>
        <w:t>2×8.5m</w:t>
      </w:r>
      <w:r w:rsidRPr="006D5467">
        <w:rPr>
          <w:rFonts w:eastAsia="仿宋_GB2312"/>
          <w:sz w:val="24"/>
        </w:rPr>
        <w:t>，两侧设</w:t>
      </w:r>
      <w:r w:rsidRPr="006D5467">
        <w:rPr>
          <w:rFonts w:eastAsia="仿宋_GB2312"/>
          <w:sz w:val="24"/>
        </w:rPr>
        <w:t>3</w:t>
      </w:r>
      <w:r w:rsidRPr="006D5467">
        <w:rPr>
          <w:rFonts w:eastAsia="仿宋_GB2312"/>
          <w:sz w:val="24"/>
        </w:rPr>
        <w:t>米非机动车道，两侧分隔带宽</w:t>
      </w:r>
      <w:r w:rsidRPr="006D5467">
        <w:rPr>
          <w:rFonts w:eastAsia="仿宋_GB2312"/>
          <w:sz w:val="24"/>
        </w:rPr>
        <w:t>2.5</w:t>
      </w:r>
      <w:r w:rsidRPr="006D5467">
        <w:rPr>
          <w:rFonts w:eastAsia="仿宋_GB2312"/>
          <w:sz w:val="24"/>
        </w:rPr>
        <w:t>米（景观绿化带），非机动车道外各设</w:t>
      </w:r>
      <w:r w:rsidRPr="006D5467">
        <w:rPr>
          <w:rFonts w:eastAsia="仿宋_GB2312"/>
          <w:sz w:val="24"/>
        </w:rPr>
        <w:t>2.25</w:t>
      </w:r>
      <w:r w:rsidRPr="006D5467">
        <w:rPr>
          <w:rFonts w:eastAsia="仿宋_GB2312"/>
          <w:sz w:val="24"/>
        </w:rPr>
        <w:t>米人行道（景</w:t>
      </w:r>
      <w:r w:rsidRPr="006D5467">
        <w:rPr>
          <w:rFonts w:eastAsia="仿宋_GB2312"/>
          <w:sz w:val="24"/>
        </w:rPr>
        <w:lastRenderedPageBreak/>
        <w:t>观绿化带宽</w:t>
      </w:r>
      <w:r w:rsidRPr="006D5467">
        <w:rPr>
          <w:rFonts w:eastAsia="仿宋_GB2312"/>
          <w:sz w:val="24"/>
        </w:rPr>
        <w:t>1m</w:t>
      </w:r>
      <w:r w:rsidRPr="006D5467">
        <w:rPr>
          <w:rFonts w:eastAsia="仿宋_GB2312"/>
          <w:sz w:val="24"/>
        </w:rPr>
        <w:t>），三幅路断面型式，规划红线宽度</w:t>
      </w:r>
      <w:r w:rsidRPr="006D5467">
        <w:rPr>
          <w:rFonts w:eastAsia="仿宋_GB2312"/>
          <w:sz w:val="24"/>
        </w:rPr>
        <w:t>32.5</w:t>
      </w:r>
      <w:r w:rsidRPr="006D5467">
        <w:rPr>
          <w:rFonts w:eastAsia="仿宋_GB2312"/>
          <w:sz w:val="24"/>
        </w:rPr>
        <w:t>米，其横断面型式见图</w:t>
      </w:r>
      <w:r w:rsidRPr="006D5467">
        <w:rPr>
          <w:rFonts w:eastAsia="仿宋_GB2312"/>
          <w:sz w:val="24"/>
        </w:rPr>
        <w:t>1-2</w:t>
      </w:r>
    </w:p>
    <w:p w:rsidR="004126F3" w:rsidRPr="006D5467" w:rsidRDefault="00BA24E7">
      <w:pPr>
        <w:adjustRightInd w:val="0"/>
        <w:snapToGrid w:val="0"/>
        <w:spacing w:line="360" w:lineRule="auto"/>
        <w:ind w:firstLineChars="1000" w:firstLine="2400"/>
        <w:rPr>
          <w:rFonts w:eastAsia="仿宋_GB2312"/>
          <w:sz w:val="24"/>
        </w:rPr>
      </w:pPr>
      <w:r w:rsidRPr="006D5467">
        <w:rPr>
          <w:rFonts w:eastAsia="仿宋_GB2312"/>
          <w:noProof/>
          <w:sz w:val="24"/>
        </w:rPr>
        <w:drawing>
          <wp:anchor distT="0" distB="0" distL="114300" distR="114300" simplePos="0" relativeHeight="251680768" behindDoc="0" locked="0" layoutInCell="1" allowOverlap="1">
            <wp:simplePos x="0" y="0"/>
            <wp:positionH relativeFrom="column">
              <wp:posOffset>72390</wp:posOffset>
            </wp:positionH>
            <wp:positionV relativeFrom="paragraph">
              <wp:posOffset>28575</wp:posOffset>
            </wp:positionV>
            <wp:extent cx="5305425" cy="2427605"/>
            <wp:effectExtent l="19050" t="19050" r="28575" b="10795"/>
            <wp:wrapSquare wrapText="bothSides"/>
            <wp:docPr id="36" name="图片 3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1"/>
                    <pic:cNvPicPr>
                      <a:picLocks noChangeAspect="1" noChangeArrowheads="1"/>
                    </pic:cNvPicPr>
                  </pic:nvPicPr>
                  <pic:blipFill>
                    <a:blip r:embed="rId15" cstate="print"/>
                    <a:srcRect l="1538" t="11156" b="12605"/>
                    <a:stretch>
                      <a:fillRect/>
                    </a:stretch>
                  </pic:blipFill>
                  <pic:spPr>
                    <a:xfrm>
                      <a:off x="0" y="0"/>
                      <a:ext cx="5305425" cy="2427605"/>
                    </a:xfrm>
                    <a:prstGeom prst="rect">
                      <a:avLst/>
                    </a:prstGeom>
                    <a:noFill/>
                    <a:ln w="9525">
                      <a:solidFill>
                        <a:srgbClr val="FFC000"/>
                      </a:solidFill>
                      <a:miter lim="800000"/>
                      <a:headEnd/>
                      <a:tailEnd/>
                    </a:ln>
                  </pic:spPr>
                </pic:pic>
              </a:graphicData>
            </a:graphic>
          </wp:anchor>
        </w:drawing>
      </w:r>
      <w:r w:rsidRPr="006D5467">
        <w:rPr>
          <w:rFonts w:eastAsia="仿宋_GB2312"/>
          <w:sz w:val="24"/>
        </w:rPr>
        <w:t>图</w:t>
      </w:r>
      <w:r w:rsidRPr="006D5467">
        <w:rPr>
          <w:rFonts w:eastAsia="仿宋_GB2312"/>
          <w:sz w:val="24"/>
        </w:rPr>
        <w:t xml:space="preserve">1-2   </w:t>
      </w:r>
      <w:r w:rsidRPr="006D5467">
        <w:rPr>
          <w:rFonts w:eastAsia="仿宋_GB2312"/>
          <w:sz w:val="24"/>
        </w:rPr>
        <w:t>江北引道横断面</w:t>
      </w:r>
    </w:p>
    <w:p w:rsidR="004126F3" w:rsidRPr="006D5467" w:rsidRDefault="00BA24E7">
      <w:pPr>
        <w:adjustRightInd w:val="0"/>
        <w:snapToGrid w:val="0"/>
        <w:spacing w:line="360" w:lineRule="auto"/>
        <w:ind w:firstLineChars="200" w:firstLine="480"/>
        <w:rPr>
          <w:rFonts w:eastAsia="仿宋_GB2312"/>
          <w:sz w:val="24"/>
        </w:rPr>
      </w:pPr>
      <w:r w:rsidRPr="006D5467">
        <w:rPr>
          <w:rFonts w:eastAsia="仿宋_GB2312"/>
          <w:sz w:val="24"/>
        </w:rPr>
        <w:t>江南车行坡道桥引道机动车道为双向</w:t>
      </w:r>
      <w:r w:rsidRPr="006D5467">
        <w:rPr>
          <w:rFonts w:eastAsia="仿宋_GB2312"/>
          <w:sz w:val="24"/>
        </w:rPr>
        <w:t>4</w:t>
      </w:r>
      <w:r w:rsidRPr="006D5467">
        <w:rPr>
          <w:rFonts w:eastAsia="仿宋_GB2312"/>
          <w:sz w:val="24"/>
        </w:rPr>
        <w:t>车道，中央分隔带</w:t>
      </w:r>
      <w:r w:rsidRPr="006D5467">
        <w:rPr>
          <w:rFonts w:eastAsia="仿宋_GB2312"/>
          <w:sz w:val="24"/>
        </w:rPr>
        <w:t>10</w:t>
      </w:r>
      <w:r w:rsidRPr="006D5467">
        <w:rPr>
          <w:rFonts w:eastAsia="仿宋_GB2312"/>
          <w:sz w:val="24"/>
        </w:rPr>
        <w:t>米（景观绿化带），行车道</w:t>
      </w:r>
      <w:r w:rsidRPr="006D5467">
        <w:rPr>
          <w:rFonts w:eastAsia="仿宋_GB2312"/>
          <w:sz w:val="24"/>
        </w:rPr>
        <w:t>2×9.0m</w:t>
      </w:r>
      <w:r w:rsidRPr="006D5467">
        <w:rPr>
          <w:rFonts w:eastAsia="仿宋_GB2312"/>
          <w:sz w:val="24"/>
        </w:rPr>
        <w:t>米，两侧各设</w:t>
      </w:r>
      <w:r w:rsidRPr="006D5467">
        <w:rPr>
          <w:rFonts w:eastAsia="仿宋_GB2312"/>
          <w:sz w:val="24"/>
        </w:rPr>
        <w:t>1.5</w:t>
      </w:r>
      <w:r w:rsidRPr="006D5467">
        <w:rPr>
          <w:rFonts w:eastAsia="仿宋_GB2312"/>
          <w:sz w:val="24"/>
        </w:rPr>
        <w:t>米分隔带（景观绿化带）。非机动车道</w:t>
      </w:r>
      <w:r w:rsidRPr="006D5467">
        <w:rPr>
          <w:rFonts w:eastAsia="仿宋_GB2312"/>
          <w:sz w:val="24"/>
        </w:rPr>
        <w:t>2.5</w:t>
      </w:r>
      <w:r w:rsidRPr="006D5467">
        <w:rPr>
          <w:rFonts w:eastAsia="仿宋_GB2312"/>
          <w:sz w:val="24"/>
        </w:rPr>
        <w:t>米，人行道</w:t>
      </w:r>
      <w:r w:rsidRPr="006D5467">
        <w:rPr>
          <w:rFonts w:eastAsia="仿宋_GB2312"/>
          <w:sz w:val="24"/>
        </w:rPr>
        <w:t>2.0</w:t>
      </w:r>
      <w:r w:rsidRPr="006D5467">
        <w:rPr>
          <w:rFonts w:eastAsia="仿宋_GB2312"/>
          <w:sz w:val="24"/>
        </w:rPr>
        <w:t>米，四幅路断面型式，规划红线宽度</w:t>
      </w:r>
      <w:r w:rsidRPr="006D5467">
        <w:rPr>
          <w:rFonts w:eastAsia="仿宋_GB2312"/>
          <w:sz w:val="24"/>
        </w:rPr>
        <w:t>40.0</w:t>
      </w:r>
      <w:r w:rsidRPr="006D5467">
        <w:rPr>
          <w:rFonts w:eastAsia="仿宋_GB2312"/>
          <w:sz w:val="24"/>
        </w:rPr>
        <w:t>米，其横断面型式如下图</w:t>
      </w:r>
      <w:r w:rsidRPr="006D5467">
        <w:rPr>
          <w:rFonts w:eastAsia="仿宋_GB2312"/>
          <w:sz w:val="24"/>
        </w:rPr>
        <w:t>1-3</w:t>
      </w:r>
      <w:r w:rsidRPr="006D5467">
        <w:rPr>
          <w:rFonts w:eastAsia="仿宋_GB2312"/>
          <w:sz w:val="24"/>
        </w:rPr>
        <w:t>：</w:t>
      </w:r>
    </w:p>
    <w:p w:rsidR="004126F3" w:rsidRPr="006D5467" w:rsidRDefault="00BA24E7">
      <w:pPr>
        <w:adjustRightInd w:val="0"/>
        <w:snapToGrid w:val="0"/>
        <w:spacing w:line="360" w:lineRule="auto"/>
        <w:rPr>
          <w:rFonts w:eastAsia="仿宋_GB2312"/>
          <w:sz w:val="24"/>
        </w:rPr>
      </w:pPr>
      <w:r w:rsidRPr="006D5467">
        <w:rPr>
          <w:rFonts w:eastAsia="仿宋_GB2312"/>
          <w:noProof/>
          <w:sz w:val="24"/>
        </w:rPr>
        <w:drawing>
          <wp:anchor distT="0" distB="0" distL="114300" distR="114300" simplePos="0" relativeHeight="251681792" behindDoc="0" locked="0" layoutInCell="1" allowOverlap="1">
            <wp:simplePos x="0" y="0"/>
            <wp:positionH relativeFrom="column">
              <wp:posOffset>151130</wp:posOffset>
            </wp:positionH>
            <wp:positionV relativeFrom="paragraph">
              <wp:posOffset>46990</wp:posOffset>
            </wp:positionV>
            <wp:extent cx="5351145" cy="2553335"/>
            <wp:effectExtent l="19050" t="19050" r="20955" b="18415"/>
            <wp:wrapSquare wrapText="bothSides"/>
            <wp:docPr id="37" name="图片 3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2"/>
                    <pic:cNvPicPr>
                      <a:picLocks noChangeAspect="1" noChangeArrowheads="1"/>
                    </pic:cNvPicPr>
                  </pic:nvPicPr>
                  <pic:blipFill>
                    <a:blip r:embed="rId16" cstate="print"/>
                    <a:srcRect l="1288" t="15642" b="17778"/>
                    <a:stretch>
                      <a:fillRect/>
                    </a:stretch>
                  </pic:blipFill>
                  <pic:spPr>
                    <a:xfrm>
                      <a:off x="0" y="0"/>
                      <a:ext cx="5351145" cy="2553335"/>
                    </a:xfrm>
                    <a:prstGeom prst="rect">
                      <a:avLst/>
                    </a:prstGeom>
                    <a:noFill/>
                    <a:ln w="9525">
                      <a:solidFill>
                        <a:srgbClr val="FFC000"/>
                      </a:solidFill>
                      <a:miter lim="800000"/>
                      <a:headEnd/>
                      <a:tailEnd/>
                    </a:ln>
                  </pic:spPr>
                </pic:pic>
              </a:graphicData>
            </a:graphic>
          </wp:anchor>
        </w:drawing>
      </w:r>
      <w:r w:rsidRPr="006D5467">
        <w:rPr>
          <w:rFonts w:eastAsia="仿宋_GB2312"/>
          <w:sz w:val="24"/>
        </w:rPr>
        <w:t xml:space="preserve">                 </w:t>
      </w:r>
      <w:r w:rsidRPr="006D5467">
        <w:rPr>
          <w:rFonts w:eastAsia="仿宋_GB2312"/>
          <w:sz w:val="24"/>
        </w:rPr>
        <w:t>图</w:t>
      </w:r>
      <w:r w:rsidRPr="006D5467">
        <w:rPr>
          <w:rFonts w:eastAsia="仿宋_GB2312"/>
          <w:sz w:val="24"/>
        </w:rPr>
        <w:t xml:space="preserve">1-3    </w:t>
      </w:r>
      <w:r w:rsidRPr="006D5467">
        <w:rPr>
          <w:rFonts w:eastAsia="仿宋_GB2312"/>
          <w:sz w:val="24"/>
        </w:rPr>
        <w:t>江南引道横断面</w:t>
      </w:r>
    </w:p>
    <w:p w:rsidR="004126F3" w:rsidRPr="006D5467" w:rsidRDefault="00BA24E7">
      <w:pPr>
        <w:adjustRightInd w:val="0"/>
        <w:snapToGrid w:val="0"/>
        <w:spacing w:line="360" w:lineRule="auto"/>
        <w:ind w:firstLineChars="200" w:firstLine="480"/>
        <w:rPr>
          <w:rFonts w:eastAsia="仿宋_GB2312"/>
          <w:sz w:val="24"/>
        </w:rPr>
      </w:pPr>
      <w:r w:rsidRPr="006D5467">
        <w:rPr>
          <w:rFonts w:eastAsia="仿宋_GB2312"/>
          <w:sz w:val="24"/>
        </w:rPr>
        <w:t>江南高井路为双向</w:t>
      </w:r>
      <w:r w:rsidRPr="006D5467">
        <w:rPr>
          <w:rFonts w:eastAsia="仿宋_GB2312"/>
          <w:sz w:val="24"/>
        </w:rPr>
        <w:t>6</w:t>
      </w:r>
      <w:r w:rsidRPr="006D5467">
        <w:rPr>
          <w:rFonts w:eastAsia="仿宋_GB2312"/>
          <w:sz w:val="24"/>
        </w:rPr>
        <w:t>车道，中央分隔带</w:t>
      </w:r>
      <w:r w:rsidRPr="006D5467">
        <w:rPr>
          <w:rFonts w:eastAsia="仿宋_GB2312"/>
          <w:sz w:val="24"/>
        </w:rPr>
        <w:t>4.0</w:t>
      </w:r>
      <w:r w:rsidRPr="006D5467">
        <w:rPr>
          <w:rFonts w:eastAsia="仿宋_GB2312"/>
          <w:sz w:val="24"/>
        </w:rPr>
        <w:t>米（景观绿化带），行车道</w:t>
      </w:r>
      <w:r w:rsidRPr="006D5467">
        <w:rPr>
          <w:rFonts w:eastAsia="仿宋_GB2312"/>
          <w:sz w:val="24"/>
        </w:rPr>
        <w:t>2×12</w:t>
      </w:r>
      <w:r w:rsidRPr="006D5467">
        <w:rPr>
          <w:rFonts w:eastAsia="仿宋_GB2312"/>
          <w:sz w:val="24"/>
        </w:rPr>
        <w:t>米，两侧各设</w:t>
      </w:r>
      <w:r w:rsidRPr="006D5467">
        <w:rPr>
          <w:rFonts w:eastAsia="仿宋_GB2312"/>
          <w:sz w:val="24"/>
        </w:rPr>
        <w:t>1.5</w:t>
      </w:r>
      <w:r w:rsidRPr="006D5467">
        <w:rPr>
          <w:rFonts w:eastAsia="仿宋_GB2312"/>
          <w:sz w:val="24"/>
        </w:rPr>
        <w:t>米分隔侧带（景观绿化带）。非机动车道</w:t>
      </w:r>
      <w:r w:rsidRPr="006D5467">
        <w:rPr>
          <w:rFonts w:eastAsia="仿宋_GB2312"/>
          <w:sz w:val="24"/>
        </w:rPr>
        <w:t>2×2.5</w:t>
      </w:r>
      <w:r w:rsidRPr="006D5467">
        <w:rPr>
          <w:rFonts w:eastAsia="仿宋_GB2312"/>
          <w:sz w:val="24"/>
        </w:rPr>
        <w:t>米，人行道</w:t>
      </w:r>
      <w:r w:rsidRPr="006D5467">
        <w:rPr>
          <w:rFonts w:eastAsia="仿宋_GB2312"/>
          <w:sz w:val="24"/>
        </w:rPr>
        <w:t>2×2.0</w:t>
      </w:r>
      <w:r w:rsidRPr="006D5467">
        <w:rPr>
          <w:rFonts w:eastAsia="仿宋_GB2312"/>
          <w:sz w:val="24"/>
        </w:rPr>
        <w:t>米，四幅路断面型式，规划红线宽度</w:t>
      </w:r>
      <w:r w:rsidRPr="006D5467">
        <w:rPr>
          <w:rFonts w:eastAsia="仿宋_GB2312"/>
          <w:sz w:val="24"/>
        </w:rPr>
        <w:t>40.0</w:t>
      </w:r>
      <w:r w:rsidRPr="006D5467">
        <w:rPr>
          <w:rFonts w:eastAsia="仿宋_GB2312"/>
          <w:sz w:val="24"/>
        </w:rPr>
        <w:t>米，其横断面型式见图</w:t>
      </w:r>
      <w:r w:rsidRPr="006D5467">
        <w:rPr>
          <w:rFonts w:eastAsia="仿宋_GB2312"/>
          <w:sz w:val="24"/>
        </w:rPr>
        <w:t xml:space="preserve">1-4 </w:t>
      </w:r>
    </w:p>
    <w:p w:rsidR="004126F3" w:rsidRPr="006D5467" w:rsidRDefault="00BA24E7">
      <w:pPr>
        <w:adjustRightInd w:val="0"/>
        <w:snapToGrid w:val="0"/>
        <w:spacing w:line="360" w:lineRule="auto"/>
        <w:jc w:val="center"/>
        <w:rPr>
          <w:rFonts w:eastAsia="仿宋_GB2312"/>
          <w:sz w:val="24"/>
        </w:rPr>
      </w:pPr>
      <w:r w:rsidRPr="006D5467">
        <w:rPr>
          <w:rFonts w:eastAsia="仿宋_GB2312"/>
          <w:noProof/>
          <w:sz w:val="24"/>
        </w:rPr>
        <w:lastRenderedPageBreak/>
        <w:drawing>
          <wp:anchor distT="0" distB="0" distL="114300" distR="114300" simplePos="0" relativeHeight="251682816" behindDoc="0" locked="0" layoutInCell="1" allowOverlap="1">
            <wp:simplePos x="0" y="0"/>
            <wp:positionH relativeFrom="column">
              <wp:posOffset>-32385</wp:posOffset>
            </wp:positionH>
            <wp:positionV relativeFrom="paragraph">
              <wp:posOffset>85725</wp:posOffset>
            </wp:positionV>
            <wp:extent cx="5351145" cy="2355850"/>
            <wp:effectExtent l="19050" t="19050" r="20955" b="25400"/>
            <wp:wrapSquare wrapText="bothSides"/>
            <wp:docPr id="38" name="图片 3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3"/>
                    <pic:cNvPicPr>
                      <a:picLocks noChangeAspect="1" noChangeArrowheads="1"/>
                    </pic:cNvPicPr>
                  </pic:nvPicPr>
                  <pic:blipFill>
                    <a:blip r:embed="rId17" cstate="print"/>
                    <a:srcRect l="2057" t="12605" b="12808"/>
                    <a:stretch>
                      <a:fillRect/>
                    </a:stretch>
                  </pic:blipFill>
                  <pic:spPr>
                    <a:xfrm>
                      <a:off x="0" y="0"/>
                      <a:ext cx="5351145" cy="2355850"/>
                    </a:xfrm>
                    <a:prstGeom prst="rect">
                      <a:avLst/>
                    </a:prstGeom>
                    <a:noFill/>
                    <a:ln w="9525">
                      <a:solidFill>
                        <a:srgbClr val="FFC000"/>
                      </a:solidFill>
                      <a:miter lim="800000"/>
                      <a:headEnd/>
                      <a:tailEnd/>
                    </a:ln>
                  </pic:spPr>
                </pic:pic>
              </a:graphicData>
            </a:graphic>
          </wp:anchor>
        </w:drawing>
      </w:r>
      <w:r w:rsidRPr="006D5467">
        <w:rPr>
          <w:rFonts w:eastAsia="仿宋_GB2312"/>
          <w:sz w:val="24"/>
        </w:rPr>
        <w:t>图</w:t>
      </w:r>
      <w:r w:rsidRPr="006D5467">
        <w:rPr>
          <w:rFonts w:eastAsia="仿宋_GB2312"/>
          <w:sz w:val="24"/>
        </w:rPr>
        <w:t xml:space="preserve">1-4    </w:t>
      </w:r>
      <w:r w:rsidRPr="006D5467">
        <w:rPr>
          <w:rFonts w:eastAsia="仿宋_GB2312"/>
          <w:sz w:val="24"/>
        </w:rPr>
        <w:t>江南引道横断面</w:t>
      </w:r>
    </w:p>
    <w:p w:rsidR="004126F3" w:rsidRPr="006D5467" w:rsidRDefault="00BA24E7">
      <w:pPr>
        <w:adjustRightInd w:val="0"/>
        <w:snapToGrid w:val="0"/>
        <w:spacing w:line="360" w:lineRule="auto"/>
        <w:ind w:firstLineChars="200" w:firstLine="480"/>
        <w:rPr>
          <w:rFonts w:eastAsia="仿宋_GB2312"/>
          <w:sz w:val="24"/>
        </w:rPr>
      </w:pPr>
      <w:r w:rsidRPr="006D5467">
        <w:rPr>
          <w:rFonts w:eastAsia="仿宋_GB2312"/>
          <w:sz w:val="24"/>
        </w:rPr>
        <w:t>道路工程区共计占地面积为</w:t>
      </w:r>
      <w:r w:rsidRPr="006D5467">
        <w:rPr>
          <w:rFonts w:eastAsia="仿宋_GB2312"/>
          <w:sz w:val="24"/>
        </w:rPr>
        <w:t>3.23 hm</w:t>
      </w:r>
      <w:r w:rsidRPr="006D5467">
        <w:rPr>
          <w:rFonts w:eastAsia="仿宋_GB2312"/>
          <w:sz w:val="24"/>
          <w:vertAlign w:val="superscript"/>
        </w:rPr>
        <w:t>2</w:t>
      </w:r>
      <w:r w:rsidRPr="006D5467">
        <w:rPr>
          <w:rFonts w:eastAsia="仿宋_GB2312"/>
          <w:sz w:val="24"/>
        </w:rPr>
        <w:t>，其中江北引道长</w:t>
      </w:r>
      <w:r w:rsidRPr="006D5467">
        <w:rPr>
          <w:rFonts w:eastAsia="仿宋_GB2312"/>
          <w:sz w:val="24"/>
        </w:rPr>
        <w:t>47.35m</w:t>
      </w:r>
      <w:r w:rsidRPr="006D5467">
        <w:rPr>
          <w:rFonts w:eastAsia="仿宋_GB2312"/>
          <w:sz w:val="24"/>
        </w:rPr>
        <w:t>，宽</w:t>
      </w:r>
      <w:r w:rsidRPr="006D5467">
        <w:rPr>
          <w:rFonts w:eastAsia="仿宋_GB2312"/>
          <w:sz w:val="24"/>
        </w:rPr>
        <w:t>32m</w:t>
      </w:r>
      <w:r w:rsidRPr="006D5467">
        <w:rPr>
          <w:rFonts w:eastAsia="仿宋_GB2312"/>
          <w:sz w:val="24"/>
        </w:rPr>
        <w:t>，江南</w:t>
      </w:r>
      <w:r w:rsidRPr="006D5467">
        <w:rPr>
          <w:rFonts w:eastAsia="仿宋_GB2312"/>
          <w:sz w:val="24"/>
        </w:rPr>
        <w:t>2</w:t>
      </w:r>
      <w:r w:rsidRPr="006D5467">
        <w:rPr>
          <w:rFonts w:eastAsia="仿宋_GB2312"/>
          <w:sz w:val="24"/>
        </w:rPr>
        <w:t>条引道长</w:t>
      </w:r>
      <w:r w:rsidRPr="006D5467">
        <w:rPr>
          <w:rFonts w:eastAsia="仿宋_GB2312"/>
          <w:sz w:val="24"/>
        </w:rPr>
        <w:t>644.25m</w:t>
      </w:r>
      <w:r w:rsidRPr="006D5467">
        <w:rPr>
          <w:rFonts w:eastAsia="仿宋_GB2312"/>
          <w:sz w:val="24"/>
        </w:rPr>
        <w:t>，宽</w:t>
      </w:r>
      <w:r w:rsidRPr="006D5467">
        <w:rPr>
          <w:rFonts w:eastAsia="仿宋_GB2312"/>
          <w:sz w:val="24"/>
        </w:rPr>
        <w:t>40m</w:t>
      </w:r>
      <w:r w:rsidRPr="006D5467">
        <w:rPr>
          <w:rFonts w:eastAsia="仿宋_GB2312"/>
          <w:sz w:val="24"/>
        </w:rPr>
        <w:t>，</w:t>
      </w:r>
      <w:r w:rsidRPr="006D5467">
        <w:rPr>
          <w:rFonts w:eastAsia="仿宋_GB2312"/>
          <w:sz w:val="24"/>
        </w:rPr>
        <w:t>3</w:t>
      </w:r>
      <w:r w:rsidRPr="006D5467">
        <w:rPr>
          <w:rFonts w:eastAsia="仿宋_GB2312"/>
          <w:sz w:val="24"/>
        </w:rPr>
        <w:t>条引道占地面积为</w:t>
      </w:r>
      <w:r w:rsidRPr="006D5467">
        <w:rPr>
          <w:rFonts w:eastAsia="仿宋_GB2312"/>
          <w:sz w:val="24"/>
        </w:rPr>
        <w:t>2.73 hm</w:t>
      </w:r>
      <w:r w:rsidRPr="006D5467">
        <w:rPr>
          <w:rFonts w:eastAsia="仿宋_GB2312"/>
          <w:sz w:val="24"/>
          <w:vertAlign w:val="superscript"/>
        </w:rPr>
        <w:t>2</w:t>
      </w:r>
      <w:r w:rsidRPr="006D5467">
        <w:rPr>
          <w:rFonts w:eastAsia="仿宋_GB2312"/>
          <w:sz w:val="24"/>
        </w:rPr>
        <w:t>，占地类型为荒草地。</w:t>
      </w:r>
      <w:r w:rsidRPr="006D5467">
        <w:rPr>
          <w:rFonts w:eastAsia="仿宋_GB2312"/>
          <w:sz w:val="24"/>
        </w:rPr>
        <w:t>316</w:t>
      </w:r>
      <w:r w:rsidRPr="006D5467">
        <w:rPr>
          <w:rFonts w:eastAsia="仿宋_GB2312"/>
          <w:sz w:val="24"/>
        </w:rPr>
        <w:t>国道、巴山东路以及高井路拓宽道路区占地面积为</w:t>
      </w:r>
      <w:r w:rsidRPr="006D5467">
        <w:rPr>
          <w:rFonts w:eastAsia="仿宋_GB2312"/>
          <w:sz w:val="24"/>
        </w:rPr>
        <w:t>0.5 hm</w:t>
      </w:r>
      <w:r w:rsidRPr="006D5467">
        <w:rPr>
          <w:rFonts w:eastAsia="仿宋_GB2312"/>
          <w:sz w:val="24"/>
          <w:vertAlign w:val="superscript"/>
        </w:rPr>
        <w:t>2</w:t>
      </w:r>
      <w:r w:rsidRPr="006D5467">
        <w:rPr>
          <w:rFonts w:eastAsia="仿宋_GB2312"/>
          <w:sz w:val="24"/>
        </w:rPr>
        <w:t>。占地性质为永久占地，占地类型为荒地。</w:t>
      </w:r>
    </w:p>
    <w:p w:rsidR="004126F3" w:rsidRPr="006D5467" w:rsidRDefault="00BA24E7">
      <w:pPr>
        <w:adjustRightInd w:val="0"/>
        <w:snapToGrid w:val="0"/>
        <w:spacing w:line="360" w:lineRule="auto"/>
        <w:ind w:firstLineChars="200" w:firstLine="480"/>
        <w:rPr>
          <w:rFonts w:eastAsia="仿宋_GB2312"/>
          <w:sz w:val="24"/>
        </w:rPr>
      </w:pPr>
      <w:r w:rsidRPr="006D5467">
        <w:rPr>
          <w:rFonts w:eastAsia="仿宋_GB2312"/>
          <w:sz w:val="24"/>
        </w:rPr>
        <w:t>道路工程占地情况见表</w:t>
      </w:r>
      <w:r w:rsidRPr="006D5467">
        <w:rPr>
          <w:rFonts w:eastAsia="仿宋_GB2312"/>
          <w:sz w:val="24"/>
        </w:rPr>
        <w:t>1-2</w:t>
      </w:r>
      <w:r w:rsidRPr="006D5467">
        <w:rPr>
          <w:rFonts w:eastAsia="仿宋_GB2312"/>
          <w:sz w:val="24"/>
        </w:rPr>
        <w:t>。</w:t>
      </w:r>
    </w:p>
    <w:p w:rsidR="004126F3" w:rsidRPr="00091917" w:rsidRDefault="00BA24E7" w:rsidP="00091917">
      <w:pPr>
        <w:spacing w:after="120" w:line="240" w:lineRule="atLeast"/>
        <w:jc w:val="center"/>
        <w:rPr>
          <w:rFonts w:eastAsia="仿宋_GB2312"/>
          <w:b/>
          <w:spacing w:val="-6"/>
          <w:sz w:val="24"/>
        </w:rPr>
      </w:pPr>
      <w:r w:rsidRPr="00091917">
        <w:rPr>
          <w:rFonts w:eastAsia="仿宋_GB2312"/>
          <w:b/>
          <w:spacing w:val="-6"/>
          <w:sz w:val="24"/>
        </w:rPr>
        <w:t>表</w:t>
      </w:r>
      <w:r w:rsidRPr="00091917">
        <w:rPr>
          <w:rFonts w:eastAsia="仿宋_GB2312"/>
          <w:b/>
          <w:spacing w:val="-6"/>
          <w:sz w:val="24"/>
        </w:rPr>
        <w:t xml:space="preserve">1-2    </w:t>
      </w:r>
      <w:r w:rsidR="00091917" w:rsidRPr="00091917">
        <w:rPr>
          <w:rFonts w:eastAsia="仿宋_GB2312" w:hint="eastAsia"/>
          <w:b/>
          <w:spacing w:val="-6"/>
          <w:sz w:val="24"/>
        </w:rPr>
        <w:t xml:space="preserve">  </w:t>
      </w:r>
      <w:r w:rsidRPr="00091917">
        <w:rPr>
          <w:rFonts w:eastAsia="仿宋_GB2312"/>
          <w:b/>
          <w:spacing w:val="-6"/>
          <w:sz w:val="24"/>
        </w:rPr>
        <w:t xml:space="preserve">  </w:t>
      </w:r>
      <w:r w:rsidRPr="00091917">
        <w:rPr>
          <w:rFonts w:eastAsia="仿宋_GB2312"/>
          <w:b/>
          <w:spacing w:val="-6"/>
          <w:sz w:val="24"/>
        </w:rPr>
        <w:t>桥梁工程占地情况表</w:t>
      </w:r>
    </w:p>
    <w:tbl>
      <w:tblPr>
        <w:tblW w:w="8947" w:type="dxa"/>
        <w:tblLayout w:type="fixed"/>
        <w:tblLook w:val="04A0"/>
      </w:tblPr>
      <w:tblGrid>
        <w:gridCol w:w="2029"/>
        <w:gridCol w:w="1167"/>
        <w:gridCol w:w="1076"/>
        <w:gridCol w:w="1393"/>
        <w:gridCol w:w="822"/>
        <w:gridCol w:w="1276"/>
        <w:gridCol w:w="1184"/>
      </w:tblGrid>
      <w:tr w:rsidR="004126F3" w:rsidRPr="006D5467" w:rsidTr="002E5CE9">
        <w:trPr>
          <w:trHeight w:val="315"/>
        </w:trPr>
        <w:tc>
          <w:tcPr>
            <w:tcW w:w="2029" w:type="dxa"/>
            <w:vMerge w:val="restart"/>
            <w:tcBorders>
              <w:top w:val="single" w:sz="4" w:space="0" w:color="auto"/>
              <w:left w:val="single" w:sz="4" w:space="0" w:color="auto"/>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项目</w:t>
            </w:r>
          </w:p>
        </w:tc>
        <w:tc>
          <w:tcPr>
            <w:tcW w:w="1167" w:type="dxa"/>
            <w:vMerge w:val="restart"/>
            <w:tcBorders>
              <w:top w:val="single" w:sz="4" w:space="0" w:color="auto"/>
              <w:left w:val="nil"/>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长度</w:t>
            </w:r>
          </w:p>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w:t>
            </w:r>
            <w:r w:rsidRPr="006D5467">
              <w:rPr>
                <w:rFonts w:eastAsia="仿宋_GB2312"/>
                <w:color w:val="000000"/>
                <w:kern w:val="0"/>
                <w:sz w:val="24"/>
              </w:rPr>
              <w:t>m)</w:t>
            </w:r>
          </w:p>
        </w:tc>
        <w:tc>
          <w:tcPr>
            <w:tcW w:w="1076" w:type="dxa"/>
            <w:vMerge w:val="restart"/>
            <w:tcBorders>
              <w:top w:val="single" w:sz="4" w:space="0" w:color="auto"/>
              <w:left w:val="nil"/>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宽度</w:t>
            </w:r>
          </w:p>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w:t>
            </w:r>
            <w:r w:rsidRPr="006D5467">
              <w:rPr>
                <w:rFonts w:eastAsia="仿宋_GB2312"/>
                <w:color w:val="000000"/>
                <w:kern w:val="0"/>
                <w:sz w:val="24"/>
              </w:rPr>
              <w:t>m)</w:t>
            </w:r>
          </w:p>
        </w:tc>
        <w:tc>
          <w:tcPr>
            <w:tcW w:w="1393" w:type="dxa"/>
            <w:vMerge w:val="restart"/>
            <w:tcBorders>
              <w:top w:val="single" w:sz="4" w:space="0" w:color="auto"/>
              <w:left w:val="nil"/>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占地面积</w:t>
            </w:r>
          </w:p>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w:t>
            </w:r>
            <w:r w:rsidRPr="006D5467">
              <w:rPr>
                <w:rFonts w:eastAsia="仿宋_GB2312"/>
                <w:color w:val="000000"/>
                <w:kern w:val="0"/>
                <w:sz w:val="24"/>
              </w:rPr>
              <w:t>hm</w:t>
            </w:r>
            <w:r w:rsidRPr="006D5467">
              <w:rPr>
                <w:rFonts w:eastAsia="仿宋_GB2312"/>
                <w:color w:val="000000"/>
                <w:kern w:val="0"/>
                <w:sz w:val="24"/>
                <w:vertAlign w:val="superscript"/>
              </w:rPr>
              <w:t>2</w:t>
            </w:r>
            <w:r w:rsidRPr="006D5467">
              <w:rPr>
                <w:rFonts w:eastAsia="仿宋_GB2312"/>
                <w:color w:val="000000"/>
                <w:kern w:val="0"/>
                <w:sz w:val="24"/>
              </w:rPr>
              <w:t>)</w:t>
            </w:r>
          </w:p>
        </w:tc>
        <w:tc>
          <w:tcPr>
            <w:tcW w:w="2098" w:type="dxa"/>
            <w:gridSpan w:val="2"/>
            <w:tcBorders>
              <w:top w:val="single" w:sz="4" w:space="0" w:color="auto"/>
              <w:left w:val="nil"/>
              <w:bottom w:val="single" w:sz="4" w:space="0" w:color="auto"/>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占地类型</w:t>
            </w:r>
          </w:p>
        </w:tc>
        <w:tc>
          <w:tcPr>
            <w:tcW w:w="1184" w:type="dxa"/>
            <w:vMerge w:val="restart"/>
            <w:tcBorders>
              <w:top w:val="single" w:sz="4" w:space="0" w:color="auto"/>
              <w:left w:val="nil"/>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占地性质</w:t>
            </w:r>
          </w:p>
        </w:tc>
      </w:tr>
      <w:tr w:rsidR="004126F3" w:rsidRPr="006D5467" w:rsidTr="002E5CE9">
        <w:trPr>
          <w:trHeight w:val="315"/>
        </w:trPr>
        <w:tc>
          <w:tcPr>
            <w:tcW w:w="2029" w:type="dxa"/>
            <w:vMerge/>
            <w:tcBorders>
              <w:left w:val="single" w:sz="4" w:space="0" w:color="auto"/>
              <w:bottom w:val="single" w:sz="4" w:space="0" w:color="auto"/>
              <w:right w:val="single" w:sz="4" w:space="0" w:color="auto"/>
            </w:tcBorders>
            <w:shd w:val="clear" w:color="auto" w:fill="auto"/>
            <w:noWrap/>
            <w:vAlign w:val="center"/>
          </w:tcPr>
          <w:p w:rsidR="004126F3" w:rsidRPr="006D5467" w:rsidRDefault="004126F3">
            <w:pPr>
              <w:widowControl/>
              <w:jc w:val="center"/>
              <w:rPr>
                <w:rFonts w:eastAsia="仿宋_GB2312"/>
                <w:color w:val="000000"/>
                <w:kern w:val="0"/>
                <w:sz w:val="24"/>
              </w:rPr>
            </w:pPr>
          </w:p>
        </w:tc>
        <w:tc>
          <w:tcPr>
            <w:tcW w:w="1167" w:type="dxa"/>
            <w:vMerge/>
            <w:tcBorders>
              <w:left w:val="nil"/>
              <w:bottom w:val="single" w:sz="4" w:space="0" w:color="auto"/>
              <w:right w:val="single" w:sz="4" w:space="0" w:color="auto"/>
            </w:tcBorders>
            <w:shd w:val="clear" w:color="auto" w:fill="auto"/>
            <w:noWrap/>
            <w:vAlign w:val="center"/>
          </w:tcPr>
          <w:p w:rsidR="004126F3" w:rsidRPr="006D5467" w:rsidRDefault="004126F3">
            <w:pPr>
              <w:widowControl/>
              <w:jc w:val="center"/>
              <w:rPr>
                <w:rFonts w:eastAsia="仿宋_GB2312"/>
                <w:color w:val="000000"/>
                <w:kern w:val="0"/>
                <w:sz w:val="24"/>
              </w:rPr>
            </w:pPr>
          </w:p>
        </w:tc>
        <w:tc>
          <w:tcPr>
            <w:tcW w:w="1076" w:type="dxa"/>
            <w:vMerge/>
            <w:tcBorders>
              <w:left w:val="nil"/>
              <w:bottom w:val="single" w:sz="4" w:space="0" w:color="auto"/>
              <w:right w:val="single" w:sz="4" w:space="0" w:color="auto"/>
            </w:tcBorders>
            <w:shd w:val="clear" w:color="auto" w:fill="auto"/>
            <w:noWrap/>
            <w:vAlign w:val="center"/>
          </w:tcPr>
          <w:p w:rsidR="004126F3" w:rsidRPr="006D5467" w:rsidRDefault="004126F3">
            <w:pPr>
              <w:widowControl/>
              <w:jc w:val="center"/>
              <w:rPr>
                <w:rFonts w:eastAsia="仿宋_GB2312"/>
                <w:color w:val="000000"/>
                <w:kern w:val="0"/>
                <w:sz w:val="24"/>
              </w:rPr>
            </w:pPr>
          </w:p>
        </w:tc>
        <w:tc>
          <w:tcPr>
            <w:tcW w:w="1393" w:type="dxa"/>
            <w:vMerge/>
            <w:tcBorders>
              <w:left w:val="nil"/>
              <w:bottom w:val="single" w:sz="4" w:space="0" w:color="auto"/>
              <w:right w:val="single" w:sz="4" w:space="0" w:color="auto"/>
            </w:tcBorders>
            <w:shd w:val="clear" w:color="auto" w:fill="auto"/>
            <w:noWrap/>
            <w:vAlign w:val="center"/>
          </w:tcPr>
          <w:p w:rsidR="004126F3" w:rsidRPr="006D5467" w:rsidRDefault="004126F3">
            <w:pPr>
              <w:widowControl/>
              <w:jc w:val="center"/>
              <w:rPr>
                <w:rFonts w:eastAsia="仿宋_GB2312"/>
                <w:color w:val="000000"/>
                <w:kern w:val="0"/>
                <w:sz w:val="24"/>
              </w:rPr>
            </w:pPr>
          </w:p>
        </w:tc>
        <w:tc>
          <w:tcPr>
            <w:tcW w:w="822" w:type="dxa"/>
            <w:tcBorders>
              <w:top w:val="single" w:sz="4" w:space="0" w:color="auto"/>
              <w:left w:val="nil"/>
              <w:bottom w:val="single" w:sz="4" w:space="0" w:color="auto"/>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荒地</w:t>
            </w:r>
          </w:p>
        </w:tc>
        <w:tc>
          <w:tcPr>
            <w:tcW w:w="1276" w:type="dxa"/>
            <w:tcBorders>
              <w:top w:val="single" w:sz="4" w:space="0" w:color="auto"/>
              <w:left w:val="nil"/>
              <w:bottom w:val="single" w:sz="4" w:space="0" w:color="auto"/>
              <w:right w:val="single" w:sz="4" w:space="0" w:color="auto"/>
            </w:tcBorders>
            <w:shd w:val="clear" w:color="auto" w:fill="auto"/>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河流水面</w:t>
            </w:r>
          </w:p>
        </w:tc>
        <w:tc>
          <w:tcPr>
            <w:tcW w:w="1184" w:type="dxa"/>
            <w:vMerge/>
            <w:tcBorders>
              <w:left w:val="nil"/>
              <w:bottom w:val="single" w:sz="4" w:space="0" w:color="auto"/>
              <w:right w:val="single" w:sz="4" w:space="0" w:color="auto"/>
            </w:tcBorders>
            <w:shd w:val="clear" w:color="auto" w:fill="auto"/>
            <w:noWrap/>
            <w:vAlign w:val="center"/>
          </w:tcPr>
          <w:p w:rsidR="004126F3" w:rsidRPr="006D5467" w:rsidRDefault="004126F3">
            <w:pPr>
              <w:widowControl/>
              <w:jc w:val="center"/>
              <w:rPr>
                <w:rFonts w:eastAsia="仿宋_GB2312"/>
                <w:color w:val="000000"/>
                <w:kern w:val="0"/>
                <w:sz w:val="24"/>
              </w:rPr>
            </w:pPr>
          </w:p>
        </w:tc>
      </w:tr>
      <w:tr w:rsidR="004126F3" w:rsidRPr="006D5467" w:rsidTr="002E5CE9">
        <w:trPr>
          <w:trHeight w:val="420"/>
        </w:trPr>
        <w:tc>
          <w:tcPr>
            <w:tcW w:w="2029" w:type="dxa"/>
            <w:tcBorders>
              <w:top w:val="nil"/>
              <w:left w:val="single" w:sz="4" w:space="0" w:color="auto"/>
              <w:bottom w:val="single" w:sz="4" w:space="0" w:color="auto"/>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316</w:t>
            </w:r>
            <w:r w:rsidRPr="006D5467">
              <w:rPr>
                <w:rFonts w:eastAsia="仿宋_GB2312"/>
                <w:color w:val="000000"/>
                <w:kern w:val="0"/>
                <w:sz w:val="24"/>
              </w:rPr>
              <w:t>国道拓宽</w:t>
            </w:r>
          </w:p>
        </w:tc>
        <w:tc>
          <w:tcPr>
            <w:tcW w:w="1167" w:type="dxa"/>
            <w:tcBorders>
              <w:top w:val="nil"/>
              <w:left w:val="nil"/>
              <w:bottom w:val="single" w:sz="4" w:space="0" w:color="auto"/>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500</w:t>
            </w:r>
          </w:p>
        </w:tc>
        <w:tc>
          <w:tcPr>
            <w:tcW w:w="1076" w:type="dxa"/>
            <w:tcBorders>
              <w:top w:val="nil"/>
              <w:left w:val="nil"/>
              <w:bottom w:val="single" w:sz="4" w:space="0" w:color="auto"/>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拓宽</w:t>
            </w:r>
            <w:r w:rsidRPr="006D5467">
              <w:rPr>
                <w:rFonts w:eastAsia="仿宋_GB2312"/>
                <w:color w:val="000000"/>
                <w:kern w:val="0"/>
                <w:sz w:val="24"/>
              </w:rPr>
              <w:t>2m</w:t>
            </w:r>
          </w:p>
        </w:tc>
        <w:tc>
          <w:tcPr>
            <w:tcW w:w="1393" w:type="dxa"/>
            <w:tcBorders>
              <w:top w:val="nil"/>
              <w:left w:val="nil"/>
              <w:bottom w:val="single" w:sz="4" w:space="0" w:color="auto"/>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0.10</w:t>
            </w:r>
          </w:p>
        </w:tc>
        <w:tc>
          <w:tcPr>
            <w:tcW w:w="822" w:type="dxa"/>
            <w:tcBorders>
              <w:top w:val="nil"/>
              <w:left w:val="nil"/>
              <w:bottom w:val="single" w:sz="4" w:space="0" w:color="auto"/>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0.10</w:t>
            </w:r>
          </w:p>
        </w:tc>
        <w:tc>
          <w:tcPr>
            <w:tcW w:w="1276" w:type="dxa"/>
            <w:tcBorders>
              <w:top w:val="nil"/>
              <w:left w:val="nil"/>
              <w:bottom w:val="single" w:sz="4" w:space="0" w:color="auto"/>
              <w:right w:val="single" w:sz="4" w:space="0" w:color="auto"/>
            </w:tcBorders>
            <w:shd w:val="clear" w:color="auto" w:fill="auto"/>
            <w:vAlign w:val="center"/>
          </w:tcPr>
          <w:p w:rsidR="004126F3" w:rsidRPr="006D5467" w:rsidRDefault="004126F3">
            <w:pPr>
              <w:widowControl/>
              <w:jc w:val="center"/>
              <w:rPr>
                <w:rFonts w:eastAsia="仿宋_GB2312"/>
                <w:color w:val="000000"/>
                <w:kern w:val="0"/>
                <w:sz w:val="24"/>
              </w:rPr>
            </w:pPr>
          </w:p>
        </w:tc>
        <w:tc>
          <w:tcPr>
            <w:tcW w:w="1184" w:type="dxa"/>
            <w:tcBorders>
              <w:top w:val="nil"/>
              <w:left w:val="nil"/>
              <w:bottom w:val="single" w:sz="4" w:space="0" w:color="auto"/>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永久占地</w:t>
            </w:r>
          </w:p>
        </w:tc>
      </w:tr>
      <w:tr w:rsidR="004126F3" w:rsidRPr="006D5467" w:rsidTr="002E5CE9">
        <w:trPr>
          <w:trHeight w:val="420"/>
        </w:trPr>
        <w:tc>
          <w:tcPr>
            <w:tcW w:w="2029" w:type="dxa"/>
            <w:tcBorders>
              <w:top w:val="nil"/>
              <w:left w:val="single" w:sz="4" w:space="0" w:color="auto"/>
              <w:bottom w:val="single" w:sz="4" w:space="0" w:color="auto"/>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巴山东路、高井路</w:t>
            </w:r>
          </w:p>
        </w:tc>
        <w:tc>
          <w:tcPr>
            <w:tcW w:w="1167" w:type="dxa"/>
            <w:tcBorders>
              <w:top w:val="nil"/>
              <w:left w:val="nil"/>
              <w:bottom w:val="single" w:sz="4" w:space="0" w:color="auto"/>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1000</w:t>
            </w:r>
          </w:p>
        </w:tc>
        <w:tc>
          <w:tcPr>
            <w:tcW w:w="1076" w:type="dxa"/>
            <w:tcBorders>
              <w:top w:val="nil"/>
              <w:left w:val="nil"/>
              <w:bottom w:val="single" w:sz="4" w:space="0" w:color="auto"/>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拓宽</w:t>
            </w:r>
            <w:r w:rsidRPr="006D5467">
              <w:rPr>
                <w:rFonts w:eastAsia="仿宋_GB2312"/>
                <w:color w:val="000000"/>
                <w:kern w:val="0"/>
                <w:sz w:val="24"/>
              </w:rPr>
              <w:t>4m</w:t>
            </w:r>
          </w:p>
        </w:tc>
        <w:tc>
          <w:tcPr>
            <w:tcW w:w="1393" w:type="dxa"/>
            <w:tcBorders>
              <w:top w:val="nil"/>
              <w:left w:val="nil"/>
              <w:bottom w:val="single" w:sz="4" w:space="0" w:color="auto"/>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0.40</w:t>
            </w:r>
          </w:p>
        </w:tc>
        <w:tc>
          <w:tcPr>
            <w:tcW w:w="822" w:type="dxa"/>
            <w:tcBorders>
              <w:top w:val="nil"/>
              <w:left w:val="nil"/>
              <w:bottom w:val="single" w:sz="4" w:space="0" w:color="auto"/>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0.40</w:t>
            </w:r>
          </w:p>
        </w:tc>
        <w:tc>
          <w:tcPr>
            <w:tcW w:w="1276" w:type="dxa"/>
            <w:tcBorders>
              <w:top w:val="nil"/>
              <w:left w:val="nil"/>
              <w:bottom w:val="single" w:sz="4" w:space="0" w:color="auto"/>
              <w:right w:val="single" w:sz="4" w:space="0" w:color="auto"/>
            </w:tcBorders>
            <w:shd w:val="clear" w:color="auto" w:fill="auto"/>
            <w:vAlign w:val="center"/>
          </w:tcPr>
          <w:p w:rsidR="004126F3" w:rsidRPr="006D5467" w:rsidRDefault="004126F3">
            <w:pPr>
              <w:widowControl/>
              <w:jc w:val="center"/>
              <w:rPr>
                <w:rFonts w:eastAsia="仿宋_GB2312"/>
                <w:color w:val="000000"/>
                <w:kern w:val="0"/>
                <w:sz w:val="24"/>
              </w:rPr>
            </w:pPr>
          </w:p>
        </w:tc>
        <w:tc>
          <w:tcPr>
            <w:tcW w:w="1184" w:type="dxa"/>
            <w:tcBorders>
              <w:top w:val="nil"/>
              <w:left w:val="nil"/>
              <w:bottom w:val="single" w:sz="4" w:space="0" w:color="auto"/>
              <w:right w:val="single" w:sz="4" w:space="0" w:color="auto"/>
            </w:tcBorders>
            <w:shd w:val="clear" w:color="auto" w:fill="auto"/>
            <w:noWrap/>
          </w:tcPr>
          <w:p w:rsidR="004126F3" w:rsidRPr="006D5467" w:rsidRDefault="00BA24E7">
            <w:pPr>
              <w:jc w:val="center"/>
              <w:rPr>
                <w:rFonts w:eastAsia="仿宋_GB2312"/>
                <w:sz w:val="24"/>
              </w:rPr>
            </w:pPr>
            <w:r w:rsidRPr="006D5467">
              <w:rPr>
                <w:rFonts w:eastAsia="仿宋_GB2312"/>
                <w:color w:val="000000"/>
                <w:kern w:val="0"/>
                <w:sz w:val="24"/>
              </w:rPr>
              <w:t>永久占地</w:t>
            </w:r>
          </w:p>
        </w:tc>
      </w:tr>
      <w:tr w:rsidR="004126F3" w:rsidRPr="006D5467" w:rsidTr="002E5CE9">
        <w:trPr>
          <w:trHeight w:val="420"/>
        </w:trPr>
        <w:tc>
          <w:tcPr>
            <w:tcW w:w="2029" w:type="dxa"/>
            <w:tcBorders>
              <w:top w:val="nil"/>
              <w:left w:val="single" w:sz="4" w:space="0" w:color="auto"/>
              <w:bottom w:val="single" w:sz="4" w:space="0" w:color="auto"/>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江北引道</w:t>
            </w:r>
          </w:p>
        </w:tc>
        <w:tc>
          <w:tcPr>
            <w:tcW w:w="1167" w:type="dxa"/>
            <w:tcBorders>
              <w:top w:val="nil"/>
              <w:left w:val="nil"/>
              <w:bottom w:val="single" w:sz="4" w:space="0" w:color="auto"/>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47.35</w:t>
            </w:r>
          </w:p>
        </w:tc>
        <w:tc>
          <w:tcPr>
            <w:tcW w:w="1076" w:type="dxa"/>
            <w:tcBorders>
              <w:top w:val="nil"/>
              <w:left w:val="nil"/>
              <w:bottom w:val="single" w:sz="4" w:space="0" w:color="auto"/>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32.5</w:t>
            </w:r>
          </w:p>
        </w:tc>
        <w:tc>
          <w:tcPr>
            <w:tcW w:w="1393" w:type="dxa"/>
            <w:tcBorders>
              <w:top w:val="nil"/>
              <w:left w:val="nil"/>
              <w:bottom w:val="single" w:sz="4" w:space="0" w:color="auto"/>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0.15</w:t>
            </w:r>
          </w:p>
        </w:tc>
        <w:tc>
          <w:tcPr>
            <w:tcW w:w="822" w:type="dxa"/>
            <w:tcBorders>
              <w:top w:val="nil"/>
              <w:left w:val="nil"/>
              <w:bottom w:val="single" w:sz="4" w:space="0" w:color="auto"/>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0.15</w:t>
            </w:r>
          </w:p>
        </w:tc>
        <w:tc>
          <w:tcPr>
            <w:tcW w:w="1276" w:type="dxa"/>
            <w:tcBorders>
              <w:top w:val="nil"/>
              <w:left w:val="nil"/>
              <w:bottom w:val="single" w:sz="4" w:space="0" w:color="auto"/>
              <w:right w:val="single" w:sz="4" w:space="0" w:color="auto"/>
            </w:tcBorders>
            <w:shd w:val="clear" w:color="auto" w:fill="auto"/>
            <w:vAlign w:val="center"/>
          </w:tcPr>
          <w:p w:rsidR="004126F3" w:rsidRPr="006D5467" w:rsidRDefault="004126F3">
            <w:pPr>
              <w:widowControl/>
              <w:jc w:val="center"/>
              <w:rPr>
                <w:rFonts w:eastAsia="仿宋_GB2312"/>
                <w:color w:val="000000"/>
                <w:kern w:val="0"/>
                <w:sz w:val="24"/>
              </w:rPr>
            </w:pPr>
          </w:p>
        </w:tc>
        <w:tc>
          <w:tcPr>
            <w:tcW w:w="1184" w:type="dxa"/>
            <w:tcBorders>
              <w:top w:val="nil"/>
              <w:left w:val="nil"/>
              <w:bottom w:val="single" w:sz="4" w:space="0" w:color="auto"/>
              <w:right w:val="single" w:sz="4" w:space="0" w:color="auto"/>
            </w:tcBorders>
            <w:shd w:val="clear" w:color="auto" w:fill="auto"/>
            <w:noWrap/>
          </w:tcPr>
          <w:p w:rsidR="004126F3" w:rsidRPr="006D5467" w:rsidRDefault="00BA24E7">
            <w:pPr>
              <w:jc w:val="center"/>
              <w:rPr>
                <w:rFonts w:eastAsia="仿宋_GB2312"/>
                <w:sz w:val="24"/>
              </w:rPr>
            </w:pPr>
            <w:r w:rsidRPr="006D5467">
              <w:rPr>
                <w:rFonts w:eastAsia="仿宋_GB2312"/>
                <w:color w:val="000000"/>
                <w:kern w:val="0"/>
                <w:sz w:val="24"/>
              </w:rPr>
              <w:t>永久占地</w:t>
            </w:r>
          </w:p>
        </w:tc>
      </w:tr>
      <w:tr w:rsidR="004126F3" w:rsidRPr="006D5467" w:rsidTr="002E5CE9">
        <w:trPr>
          <w:trHeight w:val="420"/>
        </w:trPr>
        <w:tc>
          <w:tcPr>
            <w:tcW w:w="2029" w:type="dxa"/>
            <w:tcBorders>
              <w:top w:val="nil"/>
              <w:left w:val="single" w:sz="4" w:space="0" w:color="auto"/>
              <w:bottom w:val="single" w:sz="4" w:space="0" w:color="auto"/>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江南引道</w:t>
            </w:r>
          </w:p>
        </w:tc>
        <w:tc>
          <w:tcPr>
            <w:tcW w:w="1167" w:type="dxa"/>
            <w:tcBorders>
              <w:top w:val="nil"/>
              <w:left w:val="nil"/>
              <w:bottom w:val="single" w:sz="4" w:space="0" w:color="auto"/>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644.25</w:t>
            </w:r>
          </w:p>
        </w:tc>
        <w:tc>
          <w:tcPr>
            <w:tcW w:w="1076" w:type="dxa"/>
            <w:tcBorders>
              <w:top w:val="nil"/>
              <w:left w:val="nil"/>
              <w:bottom w:val="single" w:sz="4" w:space="0" w:color="auto"/>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40</w:t>
            </w:r>
          </w:p>
        </w:tc>
        <w:tc>
          <w:tcPr>
            <w:tcW w:w="1393" w:type="dxa"/>
            <w:tcBorders>
              <w:top w:val="nil"/>
              <w:left w:val="nil"/>
              <w:bottom w:val="single" w:sz="4" w:space="0" w:color="auto"/>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2.58</w:t>
            </w:r>
          </w:p>
        </w:tc>
        <w:tc>
          <w:tcPr>
            <w:tcW w:w="822" w:type="dxa"/>
            <w:tcBorders>
              <w:top w:val="nil"/>
              <w:left w:val="nil"/>
              <w:bottom w:val="single" w:sz="4" w:space="0" w:color="auto"/>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2.58</w:t>
            </w:r>
          </w:p>
        </w:tc>
        <w:tc>
          <w:tcPr>
            <w:tcW w:w="1276" w:type="dxa"/>
            <w:tcBorders>
              <w:top w:val="nil"/>
              <w:left w:val="nil"/>
              <w:bottom w:val="single" w:sz="4" w:space="0" w:color="auto"/>
              <w:right w:val="single" w:sz="4" w:space="0" w:color="auto"/>
            </w:tcBorders>
            <w:shd w:val="clear" w:color="auto" w:fill="auto"/>
            <w:vAlign w:val="center"/>
          </w:tcPr>
          <w:p w:rsidR="004126F3" w:rsidRPr="006D5467" w:rsidRDefault="004126F3">
            <w:pPr>
              <w:widowControl/>
              <w:jc w:val="center"/>
              <w:rPr>
                <w:rFonts w:eastAsia="仿宋_GB2312"/>
                <w:color w:val="000000"/>
                <w:kern w:val="0"/>
                <w:sz w:val="24"/>
              </w:rPr>
            </w:pPr>
          </w:p>
        </w:tc>
        <w:tc>
          <w:tcPr>
            <w:tcW w:w="1184" w:type="dxa"/>
            <w:tcBorders>
              <w:top w:val="nil"/>
              <w:left w:val="nil"/>
              <w:bottom w:val="single" w:sz="4" w:space="0" w:color="auto"/>
              <w:right w:val="single" w:sz="4" w:space="0" w:color="auto"/>
            </w:tcBorders>
            <w:shd w:val="clear" w:color="auto" w:fill="auto"/>
            <w:noWrap/>
          </w:tcPr>
          <w:p w:rsidR="004126F3" w:rsidRPr="006D5467" w:rsidRDefault="00BA24E7">
            <w:pPr>
              <w:jc w:val="center"/>
              <w:rPr>
                <w:rFonts w:eastAsia="仿宋_GB2312"/>
                <w:sz w:val="24"/>
              </w:rPr>
            </w:pPr>
            <w:r w:rsidRPr="006D5467">
              <w:rPr>
                <w:rFonts w:eastAsia="仿宋_GB2312"/>
                <w:color w:val="000000"/>
                <w:kern w:val="0"/>
                <w:sz w:val="24"/>
              </w:rPr>
              <w:t>永久占地</w:t>
            </w:r>
          </w:p>
        </w:tc>
      </w:tr>
      <w:tr w:rsidR="004126F3" w:rsidRPr="006D5467" w:rsidTr="002E5CE9">
        <w:trPr>
          <w:trHeight w:val="420"/>
        </w:trPr>
        <w:tc>
          <w:tcPr>
            <w:tcW w:w="2029" w:type="dxa"/>
            <w:tcBorders>
              <w:top w:val="nil"/>
              <w:left w:val="single" w:sz="4" w:space="0" w:color="auto"/>
              <w:bottom w:val="single" w:sz="4" w:space="0" w:color="auto"/>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合计</w:t>
            </w:r>
          </w:p>
        </w:tc>
        <w:tc>
          <w:tcPr>
            <w:tcW w:w="1167" w:type="dxa"/>
            <w:tcBorders>
              <w:top w:val="nil"/>
              <w:left w:val="nil"/>
              <w:bottom w:val="single" w:sz="4" w:space="0" w:color="auto"/>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2191.60</w:t>
            </w:r>
          </w:p>
        </w:tc>
        <w:tc>
          <w:tcPr>
            <w:tcW w:w="1076" w:type="dxa"/>
            <w:tcBorders>
              <w:top w:val="nil"/>
              <w:left w:val="nil"/>
              <w:bottom w:val="single" w:sz="4" w:space="0" w:color="auto"/>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3.23</w:t>
            </w:r>
          </w:p>
        </w:tc>
        <w:tc>
          <w:tcPr>
            <w:tcW w:w="822" w:type="dxa"/>
            <w:tcBorders>
              <w:top w:val="nil"/>
              <w:left w:val="nil"/>
              <w:bottom w:val="single" w:sz="4" w:space="0" w:color="auto"/>
              <w:right w:val="single" w:sz="4" w:space="0" w:color="auto"/>
            </w:tcBorders>
            <w:shd w:val="clear" w:color="auto" w:fill="auto"/>
            <w:noWrap/>
            <w:vAlign w:val="center"/>
          </w:tcPr>
          <w:p w:rsidR="004126F3" w:rsidRPr="006D5467" w:rsidRDefault="00BA24E7">
            <w:pPr>
              <w:widowControl/>
              <w:jc w:val="center"/>
              <w:rPr>
                <w:rFonts w:eastAsia="仿宋_GB2312"/>
                <w:color w:val="000000"/>
                <w:kern w:val="0"/>
                <w:sz w:val="24"/>
              </w:rPr>
            </w:pPr>
            <w:r w:rsidRPr="006D5467">
              <w:rPr>
                <w:rFonts w:eastAsia="仿宋_GB2312"/>
                <w:color w:val="000000"/>
                <w:kern w:val="0"/>
                <w:sz w:val="24"/>
              </w:rPr>
              <w:t>3.23</w:t>
            </w:r>
          </w:p>
        </w:tc>
        <w:tc>
          <w:tcPr>
            <w:tcW w:w="1276" w:type="dxa"/>
            <w:tcBorders>
              <w:top w:val="nil"/>
              <w:left w:val="nil"/>
              <w:bottom w:val="single" w:sz="4" w:space="0" w:color="auto"/>
              <w:right w:val="single" w:sz="4" w:space="0" w:color="auto"/>
            </w:tcBorders>
            <w:shd w:val="clear" w:color="auto" w:fill="auto"/>
            <w:vAlign w:val="center"/>
          </w:tcPr>
          <w:p w:rsidR="004126F3" w:rsidRPr="006D5467" w:rsidRDefault="004126F3">
            <w:pPr>
              <w:widowControl/>
              <w:jc w:val="center"/>
              <w:rPr>
                <w:rFonts w:eastAsia="仿宋_GB2312"/>
                <w:color w:val="000000"/>
                <w:kern w:val="0"/>
                <w:sz w:val="24"/>
              </w:rPr>
            </w:pPr>
          </w:p>
        </w:tc>
        <w:tc>
          <w:tcPr>
            <w:tcW w:w="1184" w:type="dxa"/>
            <w:tcBorders>
              <w:top w:val="nil"/>
              <w:left w:val="nil"/>
              <w:bottom w:val="single" w:sz="4" w:space="0" w:color="auto"/>
              <w:right w:val="single" w:sz="4" w:space="0" w:color="auto"/>
            </w:tcBorders>
            <w:shd w:val="clear" w:color="auto" w:fill="auto"/>
            <w:noWrap/>
            <w:vAlign w:val="center"/>
          </w:tcPr>
          <w:p w:rsidR="004126F3" w:rsidRPr="006D5467" w:rsidRDefault="004126F3">
            <w:pPr>
              <w:widowControl/>
              <w:jc w:val="center"/>
              <w:rPr>
                <w:rFonts w:eastAsia="仿宋_GB2312"/>
                <w:color w:val="000000"/>
                <w:kern w:val="0"/>
                <w:sz w:val="24"/>
              </w:rPr>
            </w:pPr>
          </w:p>
        </w:tc>
      </w:tr>
    </w:tbl>
    <w:p w:rsidR="004126F3" w:rsidRPr="002E5CE9" w:rsidRDefault="00BA24E7">
      <w:pPr>
        <w:snapToGrid w:val="0"/>
        <w:spacing w:line="520" w:lineRule="exact"/>
        <w:outlineLvl w:val="2"/>
        <w:rPr>
          <w:rFonts w:eastAsia="仿宋_GB2312"/>
          <w:b/>
          <w:sz w:val="28"/>
          <w:szCs w:val="28"/>
        </w:rPr>
      </w:pPr>
      <w:bookmarkStart w:id="8" w:name="_Toc13772706"/>
      <w:r w:rsidRPr="002E5CE9">
        <w:rPr>
          <w:rFonts w:eastAsia="仿宋_GB2312"/>
          <w:b/>
          <w:sz w:val="28"/>
          <w:szCs w:val="28"/>
        </w:rPr>
        <w:t>1.1.5</w:t>
      </w:r>
      <w:r w:rsidRPr="002E5CE9">
        <w:rPr>
          <w:rFonts w:eastAsia="仿宋_GB2312"/>
          <w:b/>
          <w:sz w:val="28"/>
          <w:szCs w:val="28"/>
        </w:rPr>
        <w:t>施工组织及工期</w:t>
      </w:r>
      <w:bookmarkEnd w:id="8"/>
    </w:p>
    <w:p w:rsidR="004126F3" w:rsidRPr="006D5467" w:rsidRDefault="00BA24E7">
      <w:pPr>
        <w:spacing w:line="520" w:lineRule="exact"/>
        <w:ind w:firstLineChars="200" w:firstLine="480"/>
        <w:rPr>
          <w:rFonts w:eastAsia="仿宋_GB2312"/>
          <w:sz w:val="24"/>
        </w:rPr>
      </w:pPr>
      <w:r w:rsidRPr="006D5467">
        <w:rPr>
          <w:rFonts w:eastAsia="仿宋_GB2312"/>
          <w:sz w:val="24"/>
        </w:rPr>
        <w:t>安康市城东汉江大桥工程建设单位为安康市住房和城乡规划局，主体设计单位为长安大学工程设计研究院，水土保持编制单位为北京万澈环境科学与工程技术有限责任公司陕西分公司，主体监理单位为陕西公路交通工程监理咨询有限公司，水土保持监测单位为，工程质量监督单位为，主要施工单位为，</w:t>
      </w:r>
    </w:p>
    <w:p w:rsidR="004126F3" w:rsidRPr="006D5467" w:rsidRDefault="00BA24E7">
      <w:pPr>
        <w:spacing w:line="520" w:lineRule="exact"/>
        <w:rPr>
          <w:rFonts w:eastAsia="仿宋_GB2312"/>
          <w:sz w:val="24"/>
        </w:rPr>
      </w:pPr>
      <w:r w:rsidRPr="006D5467">
        <w:rPr>
          <w:rFonts w:eastAsia="仿宋_GB2312"/>
          <w:sz w:val="24"/>
        </w:rPr>
        <w:t>安康市城东汉江大桥水土保持工程参建单位情况表</w:t>
      </w:r>
      <w:r w:rsidRPr="006D5467">
        <w:rPr>
          <w:rFonts w:eastAsia="仿宋_GB2312"/>
          <w:sz w:val="24"/>
        </w:rPr>
        <w:t>1-3</w:t>
      </w:r>
    </w:p>
    <w:p w:rsidR="004126F3" w:rsidRDefault="004126F3">
      <w:pPr>
        <w:spacing w:line="520" w:lineRule="exact"/>
        <w:rPr>
          <w:rFonts w:eastAsia="仿宋_GB2312"/>
          <w:sz w:val="24"/>
        </w:rPr>
      </w:pPr>
    </w:p>
    <w:p w:rsidR="00091917" w:rsidRDefault="00091917">
      <w:pPr>
        <w:spacing w:line="360" w:lineRule="auto"/>
        <w:jc w:val="center"/>
        <w:rPr>
          <w:rFonts w:eastAsia="仿宋_GB2312"/>
          <w:sz w:val="24"/>
        </w:rPr>
      </w:pPr>
    </w:p>
    <w:p w:rsidR="004126F3" w:rsidRPr="002E5CE9" w:rsidRDefault="00BA24E7" w:rsidP="00091917">
      <w:pPr>
        <w:spacing w:line="240" w:lineRule="atLeast"/>
        <w:jc w:val="center"/>
        <w:rPr>
          <w:rFonts w:eastAsia="仿宋_GB2312"/>
          <w:b/>
          <w:sz w:val="24"/>
        </w:rPr>
      </w:pPr>
      <w:r w:rsidRPr="002E5CE9">
        <w:rPr>
          <w:rFonts w:eastAsia="仿宋_GB2312"/>
          <w:b/>
          <w:sz w:val="24"/>
        </w:rPr>
        <w:lastRenderedPageBreak/>
        <w:t>表</w:t>
      </w:r>
      <w:r w:rsidRPr="002E5CE9">
        <w:rPr>
          <w:rFonts w:eastAsia="仿宋_GB2312"/>
          <w:b/>
          <w:sz w:val="24"/>
        </w:rPr>
        <w:t xml:space="preserve">1-3    </w:t>
      </w:r>
      <w:r w:rsidRPr="002E5CE9">
        <w:rPr>
          <w:rFonts w:eastAsia="仿宋_GB2312"/>
          <w:b/>
          <w:sz w:val="24"/>
        </w:rPr>
        <w:t>安康市城东汉江大桥水土保持工程参建单位情况表</w:t>
      </w:r>
    </w:p>
    <w:tbl>
      <w:tblPr>
        <w:tblStyle w:val="ac"/>
        <w:tblW w:w="8647" w:type="dxa"/>
        <w:tblInd w:w="108" w:type="dxa"/>
        <w:tblLayout w:type="fixed"/>
        <w:tblLook w:val="04A0"/>
      </w:tblPr>
      <w:tblGrid>
        <w:gridCol w:w="709"/>
        <w:gridCol w:w="2410"/>
        <w:gridCol w:w="3544"/>
        <w:gridCol w:w="1984"/>
      </w:tblGrid>
      <w:tr w:rsidR="004126F3" w:rsidRPr="00091917" w:rsidTr="00091917">
        <w:trPr>
          <w:trHeight w:val="227"/>
        </w:trPr>
        <w:tc>
          <w:tcPr>
            <w:tcW w:w="709" w:type="dxa"/>
          </w:tcPr>
          <w:p w:rsidR="004126F3" w:rsidRPr="00091917" w:rsidRDefault="00BA24E7" w:rsidP="00091917">
            <w:pPr>
              <w:spacing w:line="240" w:lineRule="atLeast"/>
              <w:jc w:val="center"/>
              <w:rPr>
                <w:rFonts w:eastAsia="仿宋_GB2312"/>
                <w:szCs w:val="21"/>
              </w:rPr>
            </w:pPr>
            <w:r w:rsidRPr="00091917">
              <w:rPr>
                <w:rFonts w:eastAsia="仿宋_GB2312"/>
                <w:szCs w:val="21"/>
              </w:rPr>
              <w:t>序号</w:t>
            </w:r>
          </w:p>
        </w:tc>
        <w:tc>
          <w:tcPr>
            <w:tcW w:w="2410" w:type="dxa"/>
          </w:tcPr>
          <w:p w:rsidR="004126F3" w:rsidRPr="00091917" w:rsidRDefault="00BA24E7" w:rsidP="00091917">
            <w:pPr>
              <w:spacing w:line="240" w:lineRule="atLeast"/>
              <w:jc w:val="center"/>
              <w:rPr>
                <w:rFonts w:eastAsia="仿宋_GB2312"/>
                <w:szCs w:val="21"/>
              </w:rPr>
            </w:pPr>
            <w:r w:rsidRPr="00091917">
              <w:rPr>
                <w:rFonts w:eastAsia="仿宋_GB2312"/>
                <w:szCs w:val="21"/>
              </w:rPr>
              <w:t>参建单位</w:t>
            </w:r>
          </w:p>
        </w:tc>
        <w:tc>
          <w:tcPr>
            <w:tcW w:w="3544" w:type="dxa"/>
          </w:tcPr>
          <w:p w:rsidR="004126F3" w:rsidRPr="00091917" w:rsidRDefault="00BA24E7" w:rsidP="00091917">
            <w:pPr>
              <w:spacing w:line="240" w:lineRule="atLeast"/>
              <w:jc w:val="center"/>
              <w:rPr>
                <w:rFonts w:eastAsia="仿宋_GB2312"/>
                <w:szCs w:val="21"/>
              </w:rPr>
            </w:pPr>
            <w:r w:rsidRPr="00091917">
              <w:rPr>
                <w:rFonts w:eastAsia="仿宋_GB2312"/>
                <w:szCs w:val="21"/>
              </w:rPr>
              <w:t>单位名称</w:t>
            </w:r>
          </w:p>
        </w:tc>
        <w:tc>
          <w:tcPr>
            <w:tcW w:w="1984" w:type="dxa"/>
          </w:tcPr>
          <w:p w:rsidR="004126F3" w:rsidRPr="00091917" w:rsidRDefault="00BA24E7" w:rsidP="00091917">
            <w:pPr>
              <w:spacing w:line="240" w:lineRule="atLeast"/>
              <w:jc w:val="center"/>
              <w:rPr>
                <w:rFonts w:eastAsia="仿宋_GB2312"/>
                <w:szCs w:val="21"/>
              </w:rPr>
            </w:pPr>
            <w:r w:rsidRPr="00091917">
              <w:rPr>
                <w:rFonts w:eastAsia="仿宋_GB2312"/>
                <w:szCs w:val="21"/>
              </w:rPr>
              <w:t>工作内容</w:t>
            </w:r>
          </w:p>
        </w:tc>
      </w:tr>
      <w:tr w:rsidR="004126F3" w:rsidRPr="00091917" w:rsidTr="00091917">
        <w:trPr>
          <w:trHeight w:val="227"/>
        </w:trPr>
        <w:tc>
          <w:tcPr>
            <w:tcW w:w="709" w:type="dxa"/>
          </w:tcPr>
          <w:p w:rsidR="004126F3" w:rsidRPr="00091917" w:rsidRDefault="00BA24E7" w:rsidP="00091917">
            <w:pPr>
              <w:spacing w:line="240" w:lineRule="atLeast"/>
              <w:jc w:val="center"/>
              <w:rPr>
                <w:rFonts w:eastAsia="仿宋_GB2312"/>
                <w:szCs w:val="21"/>
              </w:rPr>
            </w:pPr>
            <w:r w:rsidRPr="00091917">
              <w:rPr>
                <w:rFonts w:eastAsia="仿宋_GB2312"/>
                <w:szCs w:val="21"/>
              </w:rPr>
              <w:t>1</w:t>
            </w:r>
          </w:p>
        </w:tc>
        <w:tc>
          <w:tcPr>
            <w:tcW w:w="2410" w:type="dxa"/>
          </w:tcPr>
          <w:p w:rsidR="004126F3" w:rsidRPr="00091917" w:rsidRDefault="00BA24E7" w:rsidP="00091917">
            <w:pPr>
              <w:spacing w:line="240" w:lineRule="atLeast"/>
              <w:jc w:val="center"/>
              <w:rPr>
                <w:rFonts w:eastAsia="仿宋_GB2312"/>
                <w:szCs w:val="21"/>
              </w:rPr>
            </w:pPr>
            <w:r w:rsidRPr="00091917">
              <w:rPr>
                <w:rFonts w:eastAsia="仿宋_GB2312"/>
                <w:kern w:val="0"/>
                <w:szCs w:val="21"/>
              </w:rPr>
              <w:t>建设单位</w:t>
            </w:r>
          </w:p>
        </w:tc>
        <w:tc>
          <w:tcPr>
            <w:tcW w:w="3544" w:type="dxa"/>
          </w:tcPr>
          <w:p w:rsidR="00091917" w:rsidRDefault="00BA24E7" w:rsidP="00091917">
            <w:pPr>
              <w:autoSpaceDE w:val="0"/>
              <w:autoSpaceDN w:val="0"/>
              <w:adjustRightInd w:val="0"/>
              <w:spacing w:line="240" w:lineRule="atLeast"/>
              <w:jc w:val="center"/>
              <w:rPr>
                <w:rFonts w:eastAsia="仿宋_GB2312"/>
                <w:szCs w:val="21"/>
              </w:rPr>
            </w:pPr>
            <w:r w:rsidRPr="00091917">
              <w:rPr>
                <w:rFonts w:eastAsia="仿宋_GB2312"/>
                <w:szCs w:val="21"/>
              </w:rPr>
              <w:t>安康市住房和城乡建设局</w:t>
            </w:r>
          </w:p>
          <w:p w:rsidR="004126F3" w:rsidRPr="00091917" w:rsidRDefault="00BA24E7" w:rsidP="00091917">
            <w:pPr>
              <w:autoSpaceDE w:val="0"/>
              <w:autoSpaceDN w:val="0"/>
              <w:adjustRightInd w:val="0"/>
              <w:spacing w:line="240" w:lineRule="atLeast"/>
              <w:jc w:val="center"/>
              <w:rPr>
                <w:rFonts w:eastAsia="仿宋_GB2312"/>
                <w:szCs w:val="21"/>
              </w:rPr>
            </w:pPr>
            <w:r w:rsidRPr="00091917">
              <w:rPr>
                <w:rFonts w:eastAsia="仿宋_GB2312"/>
                <w:szCs w:val="21"/>
              </w:rPr>
              <w:t>（市人民防空办公室）</w:t>
            </w:r>
          </w:p>
        </w:tc>
        <w:tc>
          <w:tcPr>
            <w:tcW w:w="1984" w:type="dxa"/>
          </w:tcPr>
          <w:p w:rsidR="004126F3" w:rsidRPr="00091917" w:rsidRDefault="00BA24E7" w:rsidP="00091917">
            <w:pPr>
              <w:spacing w:line="240" w:lineRule="atLeast"/>
              <w:jc w:val="center"/>
              <w:rPr>
                <w:rFonts w:eastAsia="仿宋_GB2312"/>
                <w:szCs w:val="21"/>
              </w:rPr>
            </w:pPr>
            <w:r w:rsidRPr="00091917">
              <w:rPr>
                <w:rFonts w:eastAsia="仿宋_GB2312"/>
                <w:szCs w:val="21"/>
              </w:rPr>
              <w:t>项目建设管理</w:t>
            </w:r>
          </w:p>
        </w:tc>
      </w:tr>
      <w:tr w:rsidR="004126F3" w:rsidRPr="00091917" w:rsidTr="00091917">
        <w:trPr>
          <w:trHeight w:val="227"/>
        </w:trPr>
        <w:tc>
          <w:tcPr>
            <w:tcW w:w="709" w:type="dxa"/>
          </w:tcPr>
          <w:p w:rsidR="004126F3" w:rsidRPr="00091917" w:rsidRDefault="00BA24E7" w:rsidP="00091917">
            <w:pPr>
              <w:spacing w:line="240" w:lineRule="atLeast"/>
              <w:jc w:val="center"/>
              <w:rPr>
                <w:rFonts w:eastAsia="仿宋_GB2312"/>
                <w:szCs w:val="21"/>
              </w:rPr>
            </w:pPr>
            <w:r w:rsidRPr="00091917">
              <w:rPr>
                <w:rFonts w:eastAsia="仿宋_GB2312"/>
                <w:szCs w:val="21"/>
              </w:rPr>
              <w:t>2</w:t>
            </w:r>
          </w:p>
        </w:tc>
        <w:tc>
          <w:tcPr>
            <w:tcW w:w="2410" w:type="dxa"/>
          </w:tcPr>
          <w:p w:rsidR="004126F3" w:rsidRPr="00091917" w:rsidRDefault="00BA24E7" w:rsidP="00091917">
            <w:pPr>
              <w:spacing w:line="240" w:lineRule="atLeast"/>
              <w:jc w:val="center"/>
              <w:rPr>
                <w:rFonts w:eastAsia="仿宋_GB2312"/>
                <w:szCs w:val="21"/>
              </w:rPr>
            </w:pPr>
            <w:r w:rsidRPr="00091917">
              <w:rPr>
                <w:rFonts w:eastAsia="仿宋_GB2312"/>
                <w:kern w:val="0"/>
                <w:szCs w:val="21"/>
              </w:rPr>
              <w:t>主体工程设计单位</w:t>
            </w:r>
          </w:p>
        </w:tc>
        <w:tc>
          <w:tcPr>
            <w:tcW w:w="3544" w:type="dxa"/>
          </w:tcPr>
          <w:p w:rsidR="004126F3" w:rsidRPr="00091917" w:rsidRDefault="00BA24E7" w:rsidP="00091917">
            <w:pPr>
              <w:spacing w:line="240" w:lineRule="atLeast"/>
              <w:jc w:val="center"/>
              <w:rPr>
                <w:rFonts w:eastAsia="仿宋_GB2312"/>
                <w:szCs w:val="21"/>
              </w:rPr>
            </w:pPr>
            <w:r w:rsidRPr="00091917">
              <w:rPr>
                <w:rFonts w:eastAsia="仿宋_GB2312"/>
                <w:szCs w:val="21"/>
              </w:rPr>
              <w:t>长安大学工程设计研究院</w:t>
            </w:r>
          </w:p>
        </w:tc>
        <w:tc>
          <w:tcPr>
            <w:tcW w:w="1984" w:type="dxa"/>
          </w:tcPr>
          <w:p w:rsidR="004126F3" w:rsidRPr="00091917" w:rsidRDefault="00BA24E7" w:rsidP="00091917">
            <w:pPr>
              <w:spacing w:line="240" w:lineRule="atLeast"/>
              <w:jc w:val="center"/>
              <w:rPr>
                <w:rFonts w:eastAsia="仿宋_GB2312"/>
                <w:szCs w:val="21"/>
              </w:rPr>
            </w:pPr>
            <w:r w:rsidRPr="00091917">
              <w:rPr>
                <w:rFonts w:eastAsia="仿宋_GB2312"/>
                <w:kern w:val="0"/>
                <w:szCs w:val="21"/>
              </w:rPr>
              <w:t>勘察、设计单位</w:t>
            </w:r>
          </w:p>
        </w:tc>
      </w:tr>
      <w:tr w:rsidR="004126F3" w:rsidRPr="00091917" w:rsidTr="00091917">
        <w:trPr>
          <w:trHeight w:val="227"/>
        </w:trPr>
        <w:tc>
          <w:tcPr>
            <w:tcW w:w="709" w:type="dxa"/>
          </w:tcPr>
          <w:p w:rsidR="004126F3" w:rsidRPr="00091917" w:rsidRDefault="00BA24E7" w:rsidP="00091917">
            <w:pPr>
              <w:spacing w:line="240" w:lineRule="atLeast"/>
              <w:jc w:val="center"/>
              <w:rPr>
                <w:rFonts w:eastAsia="仿宋_GB2312"/>
                <w:szCs w:val="21"/>
              </w:rPr>
            </w:pPr>
            <w:r w:rsidRPr="00091917">
              <w:rPr>
                <w:rFonts w:eastAsia="仿宋_GB2312"/>
                <w:szCs w:val="21"/>
              </w:rPr>
              <w:t>3</w:t>
            </w:r>
          </w:p>
        </w:tc>
        <w:tc>
          <w:tcPr>
            <w:tcW w:w="2410" w:type="dxa"/>
          </w:tcPr>
          <w:p w:rsidR="004126F3" w:rsidRPr="00091917" w:rsidRDefault="00BA24E7" w:rsidP="00091917">
            <w:pPr>
              <w:spacing w:line="240" w:lineRule="atLeast"/>
              <w:jc w:val="center"/>
              <w:rPr>
                <w:rFonts w:eastAsia="仿宋_GB2312"/>
                <w:szCs w:val="21"/>
              </w:rPr>
            </w:pPr>
            <w:r w:rsidRPr="00091917">
              <w:rPr>
                <w:rFonts w:eastAsia="仿宋_GB2312"/>
                <w:kern w:val="0"/>
                <w:szCs w:val="21"/>
              </w:rPr>
              <w:t>水土保持方案编制单位</w:t>
            </w:r>
          </w:p>
        </w:tc>
        <w:tc>
          <w:tcPr>
            <w:tcW w:w="3544" w:type="dxa"/>
          </w:tcPr>
          <w:p w:rsidR="004126F3" w:rsidRPr="00091917" w:rsidRDefault="00BA24E7" w:rsidP="00091917">
            <w:pPr>
              <w:spacing w:line="240" w:lineRule="atLeast"/>
              <w:jc w:val="center"/>
              <w:rPr>
                <w:rFonts w:eastAsia="仿宋_GB2312"/>
                <w:szCs w:val="21"/>
              </w:rPr>
            </w:pPr>
            <w:r w:rsidRPr="00091917">
              <w:rPr>
                <w:rFonts w:eastAsia="仿宋_GB2312"/>
                <w:szCs w:val="21"/>
              </w:rPr>
              <w:t>北京万澈环境科学与工程技术有限责任公司陕西分公司</w:t>
            </w:r>
          </w:p>
        </w:tc>
        <w:tc>
          <w:tcPr>
            <w:tcW w:w="1984" w:type="dxa"/>
          </w:tcPr>
          <w:p w:rsidR="004126F3" w:rsidRPr="00091917" w:rsidRDefault="00BA24E7" w:rsidP="00091917">
            <w:pPr>
              <w:spacing w:line="240" w:lineRule="atLeast"/>
              <w:jc w:val="center"/>
              <w:rPr>
                <w:rFonts w:eastAsia="仿宋_GB2312"/>
                <w:szCs w:val="21"/>
              </w:rPr>
            </w:pPr>
            <w:r w:rsidRPr="00091917">
              <w:rPr>
                <w:rFonts w:eastAsia="仿宋_GB2312"/>
                <w:kern w:val="0"/>
                <w:szCs w:val="21"/>
              </w:rPr>
              <w:t>水土保持方案编制</w:t>
            </w:r>
          </w:p>
        </w:tc>
      </w:tr>
      <w:tr w:rsidR="004126F3" w:rsidRPr="00091917" w:rsidTr="00091917">
        <w:trPr>
          <w:trHeight w:val="227"/>
        </w:trPr>
        <w:tc>
          <w:tcPr>
            <w:tcW w:w="709" w:type="dxa"/>
          </w:tcPr>
          <w:p w:rsidR="004126F3" w:rsidRPr="00091917" w:rsidRDefault="00BA24E7" w:rsidP="00091917">
            <w:pPr>
              <w:spacing w:line="240" w:lineRule="atLeast"/>
              <w:jc w:val="center"/>
              <w:rPr>
                <w:rFonts w:eastAsia="仿宋_GB2312"/>
                <w:szCs w:val="21"/>
              </w:rPr>
            </w:pPr>
            <w:r w:rsidRPr="00091917">
              <w:rPr>
                <w:rFonts w:eastAsia="仿宋_GB2312"/>
                <w:szCs w:val="21"/>
              </w:rPr>
              <w:t>4</w:t>
            </w:r>
          </w:p>
        </w:tc>
        <w:tc>
          <w:tcPr>
            <w:tcW w:w="2410" w:type="dxa"/>
          </w:tcPr>
          <w:p w:rsidR="004126F3" w:rsidRPr="00091917" w:rsidRDefault="00BA24E7" w:rsidP="00091917">
            <w:pPr>
              <w:spacing w:line="240" w:lineRule="atLeast"/>
              <w:jc w:val="center"/>
              <w:rPr>
                <w:rFonts w:eastAsia="仿宋_GB2312"/>
                <w:szCs w:val="21"/>
              </w:rPr>
            </w:pPr>
            <w:r w:rsidRPr="00091917">
              <w:rPr>
                <w:rFonts w:eastAsia="仿宋_GB2312"/>
                <w:kern w:val="0"/>
                <w:szCs w:val="21"/>
              </w:rPr>
              <w:t>水土保持监理单位</w:t>
            </w:r>
          </w:p>
        </w:tc>
        <w:tc>
          <w:tcPr>
            <w:tcW w:w="3544" w:type="dxa"/>
          </w:tcPr>
          <w:p w:rsidR="004126F3" w:rsidRPr="00091917" w:rsidRDefault="00BA24E7" w:rsidP="00091917">
            <w:pPr>
              <w:spacing w:line="240" w:lineRule="atLeast"/>
              <w:jc w:val="center"/>
              <w:rPr>
                <w:rFonts w:eastAsia="仿宋_GB2312"/>
                <w:szCs w:val="21"/>
              </w:rPr>
            </w:pPr>
            <w:r w:rsidRPr="00091917">
              <w:rPr>
                <w:rFonts w:eastAsia="仿宋_GB2312"/>
                <w:szCs w:val="21"/>
              </w:rPr>
              <w:t>陕西公路交通工程监理咨询有限公司</w:t>
            </w:r>
          </w:p>
        </w:tc>
        <w:tc>
          <w:tcPr>
            <w:tcW w:w="1984" w:type="dxa"/>
          </w:tcPr>
          <w:p w:rsidR="004126F3" w:rsidRPr="00091917" w:rsidRDefault="00BA24E7" w:rsidP="00091917">
            <w:pPr>
              <w:spacing w:line="240" w:lineRule="atLeast"/>
              <w:jc w:val="center"/>
              <w:rPr>
                <w:rFonts w:eastAsia="仿宋_GB2312"/>
                <w:szCs w:val="21"/>
              </w:rPr>
            </w:pPr>
            <w:r w:rsidRPr="00091917">
              <w:rPr>
                <w:rFonts w:eastAsia="仿宋_GB2312"/>
                <w:kern w:val="0"/>
                <w:szCs w:val="21"/>
              </w:rPr>
              <w:t>水土保持监理</w:t>
            </w:r>
          </w:p>
        </w:tc>
      </w:tr>
      <w:tr w:rsidR="004126F3" w:rsidRPr="00091917" w:rsidTr="00091917">
        <w:trPr>
          <w:trHeight w:val="227"/>
        </w:trPr>
        <w:tc>
          <w:tcPr>
            <w:tcW w:w="709" w:type="dxa"/>
          </w:tcPr>
          <w:p w:rsidR="004126F3" w:rsidRPr="00091917" w:rsidRDefault="00BA24E7" w:rsidP="00091917">
            <w:pPr>
              <w:spacing w:line="240" w:lineRule="atLeast"/>
              <w:jc w:val="center"/>
              <w:rPr>
                <w:rFonts w:eastAsia="仿宋_GB2312"/>
                <w:szCs w:val="21"/>
              </w:rPr>
            </w:pPr>
            <w:r w:rsidRPr="00091917">
              <w:rPr>
                <w:rFonts w:eastAsia="仿宋_GB2312"/>
                <w:szCs w:val="21"/>
              </w:rPr>
              <w:t>5</w:t>
            </w:r>
          </w:p>
        </w:tc>
        <w:tc>
          <w:tcPr>
            <w:tcW w:w="2410" w:type="dxa"/>
          </w:tcPr>
          <w:p w:rsidR="004126F3" w:rsidRPr="00091917" w:rsidRDefault="00BA24E7" w:rsidP="00091917">
            <w:pPr>
              <w:spacing w:line="240" w:lineRule="atLeast"/>
              <w:jc w:val="center"/>
              <w:rPr>
                <w:rFonts w:eastAsia="仿宋_GB2312"/>
                <w:szCs w:val="21"/>
              </w:rPr>
            </w:pPr>
            <w:r w:rsidRPr="00091917">
              <w:rPr>
                <w:rFonts w:eastAsia="仿宋_GB2312"/>
                <w:kern w:val="0"/>
                <w:szCs w:val="21"/>
              </w:rPr>
              <w:t>主体工程监理单位</w:t>
            </w:r>
          </w:p>
        </w:tc>
        <w:tc>
          <w:tcPr>
            <w:tcW w:w="3544" w:type="dxa"/>
          </w:tcPr>
          <w:p w:rsidR="004126F3" w:rsidRPr="00091917" w:rsidRDefault="00BA24E7" w:rsidP="00091917">
            <w:pPr>
              <w:spacing w:line="240" w:lineRule="atLeast"/>
              <w:jc w:val="center"/>
              <w:rPr>
                <w:rFonts w:eastAsia="仿宋_GB2312"/>
                <w:szCs w:val="21"/>
              </w:rPr>
            </w:pPr>
            <w:r w:rsidRPr="00091917">
              <w:rPr>
                <w:rFonts w:eastAsia="仿宋_GB2312"/>
                <w:szCs w:val="21"/>
              </w:rPr>
              <w:t>陕西公路交通工程监理咨询有限公司</w:t>
            </w:r>
          </w:p>
        </w:tc>
        <w:tc>
          <w:tcPr>
            <w:tcW w:w="1984" w:type="dxa"/>
          </w:tcPr>
          <w:p w:rsidR="004126F3" w:rsidRPr="00091917" w:rsidRDefault="00BA24E7" w:rsidP="00091917">
            <w:pPr>
              <w:spacing w:line="240" w:lineRule="atLeast"/>
              <w:jc w:val="center"/>
              <w:rPr>
                <w:rFonts w:eastAsia="仿宋_GB2312"/>
                <w:szCs w:val="21"/>
              </w:rPr>
            </w:pPr>
            <w:r w:rsidRPr="00091917">
              <w:rPr>
                <w:rFonts w:eastAsia="仿宋_GB2312"/>
                <w:kern w:val="0"/>
                <w:szCs w:val="21"/>
              </w:rPr>
              <w:t>主体工程施工监理</w:t>
            </w:r>
          </w:p>
        </w:tc>
      </w:tr>
      <w:tr w:rsidR="004126F3" w:rsidRPr="00091917" w:rsidTr="00091917">
        <w:trPr>
          <w:trHeight w:val="227"/>
        </w:trPr>
        <w:tc>
          <w:tcPr>
            <w:tcW w:w="709" w:type="dxa"/>
          </w:tcPr>
          <w:p w:rsidR="004126F3" w:rsidRPr="00091917" w:rsidRDefault="00BA24E7" w:rsidP="00091917">
            <w:pPr>
              <w:spacing w:line="240" w:lineRule="atLeast"/>
              <w:jc w:val="center"/>
              <w:rPr>
                <w:rFonts w:eastAsia="仿宋_GB2312"/>
                <w:szCs w:val="21"/>
              </w:rPr>
            </w:pPr>
            <w:r w:rsidRPr="00091917">
              <w:rPr>
                <w:rFonts w:eastAsia="仿宋_GB2312"/>
                <w:szCs w:val="21"/>
              </w:rPr>
              <w:t>6</w:t>
            </w:r>
          </w:p>
        </w:tc>
        <w:tc>
          <w:tcPr>
            <w:tcW w:w="2410" w:type="dxa"/>
          </w:tcPr>
          <w:p w:rsidR="004126F3" w:rsidRPr="00091917" w:rsidRDefault="00BA24E7" w:rsidP="00091917">
            <w:pPr>
              <w:spacing w:line="240" w:lineRule="atLeast"/>
              <w:jc w:val="center"/>
              <w:rPr>
                <w:rFonts w:eastAsia="仿宋_GB2312"/>
                <w:szCs w:val="21"/>
              </w:rPr>
            </w:pPr>
            <w:r w:rsidRPr="00091917">
              <w:rPr>
                <w:rFonts w:eastAsia="仿宋_GB2312"/>
                <w:kern w:val="0"/>
                <w:szCs w:val="21"/>
              </w:rPr>
              <w:t>水土保持监测单位</w:t>
            </w:r>
          </w:p>
        </w:tc>
        <w:tc>
          <w:tcPr>
            <w:tcW w:w="3544" w:type="dxa"/>
          </w:tcPr>
          <w:p w:rsidR="004126F3" w:rsidRPr="00091917" w:rsidRDefault="00BA24E7" w:rsidP="00091917">
            <w:pPr>
              <w:spacing w:line="240" w:lineRule="atLeast"/>
              <w:jc w:val="center"/>
              <w:rPr>
                <w:rFonts w:eastAsia="仿宋_GB2312"/>
                <w:szCs w:val="21"/>
              </w:rPr>
            </w:pPr>
            <w:r w:rsidRPr="00091917">
              <w:rPr>
                <w:rFonts w:eastAsia="仿宋_GB2312"/>
                <w:szCs w:val="21"/>
              </w:rPr>
              <w:t>陕西水工环工程咨询有限公司</w:t>
            </w:r>
          </w:p>
        </w:tc>
        <w:tc>
          <w:tcPr>
            <w:tcW w:w="1984" w:type="dxa"/>
          </w:tcPr>
          <w:p w:rsidR="004126F3" w:rsidRPr="00091917" w:rsidRDefault="00BA24E7" w:rsidP="00091917">
            <w:pPr>
              <w:spacing w:line="240" w:lineRule="atLeast"/>
              <w:jc w:val="center"/>
              <w:rPr>
                <w:rFonts w:eastAsia="仿宋_GB2312"/>
                <w:szCs w:val="21"/>
              </w:rPr>
            </w:pPr>
            <w:r w:rsidRPr="00091917">
              <w:rPr>
                <w:rFonts w:eastAsia="仿宋_GB2312"/>
                <w:kern w:val="0"/>
                <w:szCs w:val="21"/>
              </w:rPr>
              <w:t>水土保持监测</w:t>
            </w:r>
          </w:p>
        </w:tc>
      </w:tr>
      <w:tr w:rsidR="004126F3" w:rsidRPr="00091917" w:rsidTr="00091917">
        <w:trPr>
          <w:trHeight w:val="227"/>
        </w:trPr>
        <w:tc>
          <w:tcPr>
            <w:tcW w:w="709" w:type="dxa"/>
          </w:tcPr>
          <w:p w:rsidR="004126F3" w:rsidRPr="00091917" w:rsidRDefault="00BA24E7" w:rsidP="00091917">
            <w:pPr>
              <w:spacing w:line="240" w:lineRule="atLeast"/>
              <w:jc w:val="center"/>
              <w:rPr>
                <w:rFonts w:eastAsia="仿宋_GB2312"/>
                <w:szCs w:val="21"/>
              </w:rPr>
            </w:pPr>
            <w:r w:rsidRPr="00091917">
              <w:rPr>
                <w:rFonts w:eastAsia="仿宋_GB2312"/>
                <w:szCs w:val="21"/>
              </w:rPr>
              <w:t>7</w:t>
            </w:r>
          </w:p>
        </w:tc>
        <w:tc>
          <w:tcPr>
            <w:tcW w:w="2410" w:type="dxa"/>
          </w:tcPr>
          <w:p w:rsidR="004126F3" w:rsidRPr="00091917" w:rsidRDefault="00BA24E7" w:rsidP="00091917">
            <w:pPr>
              <w:spacing w:line="240" w:lineRule="atLeast"/>
              <w:jc w:val="center"/>
              <w:rPr>
                <w:rFonts w:eastAsia="仿宋_GB2312"/>
                <w:szCs w:val="21"/>
              </w:rPr>
            </w:pPr>
            <w:r w:rsidRPr="00091917">
              <w:rPr>
                <w:rFonts w:eastAsia="仿宋_GB2312"/>
                <w:kern w:val="0"/>
                <w:szCs w:val="21"/>
              </w:rPr>
              <w:t>施工单位</w:t>
            </w:r>
          </w:p>
        </w:tc>
        <w:tc>
          <w:tcPr>
            <w:tcW w:w="3544" w:type="dxa"/>
          </w:tcPr>
          <w:p w:rsidR="004126F3" w:rsidRPr="00091917" w:rsidRDefault="00BA24E7" w:rsidP="00091917">
            <w:pPr>
              <w:spacing w:line="240" w:lineRule="atLeast"/>
              <w:jc w:val="center"/>
              <w:rPr>
                <w:rFonts w:eastAsia="仿宋_GB2312"/>
                <w:szCs w:val="21"/>
              </w:rPr>
            </w:pPr>
            <w:r w:rsidRPr="00091917">
              <w:rPr>
                <w:rFonts w:eastAsia="仿宋_GB2312"/>
                <w:szCs w:val="21"/>
              </w:rPr>
              <w:t>中铁五局（集团）有限公司、广东省基础工程（集团）有限公司</w:t>
            </w:r>
          </w:p>
        </w:tc>
        <w:tc>
          <w:tcPr>
            <w:tcW w:w="1984" w:type="dxa"/>
          </w:tcPr>
          <w:p w:rsidR="004126F3" w:rsidRPr="00091917" w:rsidRDefault="00BA24E7" w:rsidP="00091917">
            <w:pPr>
              <w:spacing w:line="240" w:lineRule="atLeast"/>
              <w:jc w:val="center"/>
              <w:rPr>
                <w:rFonts w:eastAsia="仿宋_GB2312"/>
                <w:szCs w:val="21"/>
              </w:rPr>
            </w:pPr>
            <w:r w:rsidRPr="00091917">
              <w:rPr>
                <w:rFonts w:eastAsia="仿宋_GB2312"/>
                <w:szCs w:val="21"/>
              </w:rPr>
              <w:t>主体工程和水土保持工程施工</w:t>
            </w:r>
          </w:p>
        </w:tc>
      </w:tr>
      <w:tr w:rsidR="004126F3" w:rsidRPr="00091917" w:rsidTr="00091917">
        <w:trPr>
          <w:trHeight w:val="227"/>
        </w:trPr>
        <w:tc>
          <w:tcPr>
            <w:tcW w:w="709" w:type="dxa"/>
          </w:tcPr>
          <w:p w:rsidR="004126F3" w:rsidRPr="00091917" w:rsidRDefault="00BA24E7" w:rsidP="00091917">
            <w:pPr>
              <w:spacing w:line="240" w:lineRule="atLeast"/>
              <w:jc w:val="center"/>
              <w:rPr>
                <w:rFonts w:eastAsia="仿宋_GB2312"/>
                <w:szCs w:val="21"/>
              </w:rPr>
            </w:pPr>
            <w:r w:rsidRPr="00091917">
              <w:rPr>
                <w:rFonts w:eastAsia="仿宋_GB2312"/>
                <w:szCs w:val="21"/>
              </w:rPr>
              <w:t>8</w:t>
            </w:r>
          </w:p>
        </w:tc>
        <w:tc>
          <w:tcPr>
            <w:tcW w:w="2410" w:type="dxa"/>
          </w:tcPr>
          <w:p w:rsidR="004126F3" w:rsidRPr="00091917" w:rsidRDefault="00BA24E7" w:rsidP="00091917">
            <w:pPr>
              <w:spacing w:line="240" w:lineRule="atLeast"/>
              <w:jc w:val="center"/>
              <w:rPr>
                <w:rFonts w:eastAsia="仿宋_GB2312"/>
                <w:szCs w:val="21"/>
              </w:rPr>
            </w:pPr>
            <w:r w:rsidRPr="00091917">
              <w:rPr>
                <w:rFonts w:eastAsia="仿宋_GB2312"/>
                <w:kern w:val="0"/>
                <w:szCs w:val="21"/>
              </w:rPr>
              <w:t>质量监督单位</w:t>
            </w:r>
          </w:p>
        </w:tc>
        <w:tc>
          <w:tcPr>
            <w:tcW w:w="3544" w:type="dxa"/>
          </w:tcPr>
          <w:p w:rsidR="004126F3" w:rsidRPr="00091917" w:rsidRDefault="00BA24E7" w:rsidP="00091917">
            <w:pPr>
              <w:spacing w:line="240" w:lineRule="atLeast"/>
              <w:jc w:val="center"/>
              <w:rPr>
                <w:rFonts w:eastAsia="仿宋_GB2312"/>
                <w:szCs w:val="21"/>
              </w:rPr>
            </w:pPr>
            <w:r w:rsidRPr="00091917">
              <w:rPr>
                <w:rFonts w:eastAsia="仿宋_GB2312"/>
                <w:szCs w:val="21"/>
              </w:rPr>
              <w:t>陕西高速公路工程试验检测有限公司</w:t>
            </w:r>
          </w:p>
        </w:tc>
        <w:tc>
          <w:tcPr>
            <w:tcW w:w="1984" w:type="dxa"/>
          </w:tcPr>
          <w:p w:rsidR="004126F3" w:rsidRPr="00091917" w:rsidRDefault="00BA24E7" w:rsidP="00091917">
            <w:pPr>
              <w:spacing w:line="240" w:lineRule="atLeast"/>
              <w:jc w:val="center"/>
              <w:rPr>
                <w:rFonts w:eastAsia="仿宋_GB2312"/>
                <w:szCs w:val="21"/>
              </w:rPr>
            </w:pPr>
            <w:r w:rsidRPr="00091917">
              <w:rPr>
                <w:rFonts w:eastAsia="仿宋_GB2312"/>
                <w:kern w:val="0"/>
                <w:szCs w:val="21"/>
              </w:rPr>
              <w:t>质量监督</w:t>
            </w:r>
          </w:p>
        </w:tc>
      </w:tr>
      <w:tr w:rsidR="004126F3" w:rsidRPr="00091917" w:rsidTr="00091917">
        <w:trPr>
          <w:trHeight w:val="227"/>
        </w:trPr>
        <w:tc>
          <w:tcPr>
            <w:tcW w:w="709" w:type="dxa"/>
          </w:tcPr>
          <w:p w:rsidR="004126F3" w:rsidRPr="00091917" w:rsidRDefault="00BA24E7" w:rsidP="00091917">
            <w:pPr>
              <w:spacing w:line="240" w:lineRule="atLeast"/>
              <w:jc w:val="center"/>
              <w:rPr>
                <w:rFonts w:eastAsia="仿宋_GB2312"/>
                <w:szCs w:val="21"/>
              </w:rPr>
            </w:pPr>
            <w:r w:rsidRPr="00091917">
              <w:rPr>
                <w:rFonts w:eastAsia="仿宋_GB2312"/>
                <w:szCs w:val="21"/>
              </w:rPr>
              <w:t>9</w:t>
            </w:r>
          </w:p>
        </w:tc>
        <w:tc>
          <w:tcPr>
            <w:tcW w:w="2410" w:type="dxa"/>
          </w:tcPr>
          <w:p w:rsidR="004126F3" w:rsidRPr="00091917" w:rsidRDefault="00BA24E7" w:rsidP="00091917">
            <w:pPr>
              <w:spacing w:line="240" w:lineRule="atLeast"/>
              <w:jc w:val="center"/>
              <w:rPr>
                <w:rFonts w:eastAsia="仿宋_GB2312"/>
                <w:szCs w:val="21"/>
              </w:rPr>
            </w:pPr>
            <w:r w:rsidRPr="00091917">
              <w:rPr>
                <w:rFonts w:eastAsia="仿宋_GB2312"/>
                <w:kern w:val="0"/>
                <w:szCs w:val="21"/>
              </w:rPr>
              <w:t>运行管理单位</w:t>
            </w:r>
          </w:p>
        </w:tc>
        <w:tc>
          <w:tcPr>
            <w:tcW w:w="3544" w:type="dxa"/>
          </w:tcPr>
          <w:p w:rsidR="00091917" w:rsidRDefault="00BA24E7" w:rsidP="00091917">
            <w:pPr>
              <w:spacing w:line="240" w:lineRule="atLeast"/>
              <w:jc w:val="center"/>
              <w:rPr>
                <w:rFonts w:eastAsia="仿宋_GB2312"/>
                <w:szCs w:val="21"/>
              </w:rPr>
            </w:pPr>
            <w:r w:rsidRPr="00091917">
              <w:rPr>
                <w:rFonts w:eastAsia="仿宋_GB2312"/>
                <w:szCs w:val="21"/>
              </w:rPr>
              <w:t>安康市住房和城乡建设局</w:t>
            </w:r>
          </w:p>
          <w:p w:rsidR="004126F3" w:rsidRPr="00091917" w:rsidRDefault="00BA24E7" w:rsidP="00091917">
            <w:pPr>
              <w:spacing w:line="240" w:lineRule="atLeast"/>
              <w:jc w:val="center"/>
              <w:rPr>
                <w:rFonts w:eastAsia="仿宋_GB2312"/>
                <w:szCs w:val="21"/>
              </w:rPr>
            </w:pPr>
            <w:r w:rsidRPr="00091917">
              <w:rPr>
                <w:rFonts w:eastAsia="仿宋_GB2312"/>
                <w:szCs w:val="21"/>
              </w:rPr>
              <w:t>（市人民防空办公室）</w:t>
            </w:r>
          </w:p>
        </w:tc>
        <w:tc>
          <w:tcPr>
            <w:tcW w:w="1984" w:type="dxa"/>
          </w:tcPr>
          <w:p w:rsidR="004126F3" w:rsidRPr="00091917" w:rsidRDefault="00BA24E7" w:rsidP="00091917">
            <w:pPr>
              <w:spacing w:line="240" w:lineRule="atLeast"/>
              <w:jc w:val="center"/>
              <w:rPr>
                <w:rFonts w:eastAsia="仿宋_GB2312"/>
                <w:szCs w:val="21"/>
              </w:rPr>
            </w:pPr>
            <w:r w:rsidRPr="00091917">
              <w:rPr>
                <w:rFonts w:eastAsia="仿宋_GB2312"/>
                <w:szCs w:val="21"/>
              </w:rPr>
              <w:t>运行管理</w:t>
            </w:r>
          </w:p>
        </w:tc>
      </w:tr>
    </w:tbl>
    <w:p w:rsidR="004126F3" w:rsidRPr="006D5467" w:rsidRDefault="00BA24E7">
      <w:pPr>
        <w:spacing w:line="520" w:lineRule="exact"/>
        <w:ind w:firstLineChars="200" w:firstLine="480"/>
        <w:rPr>
          <w:rFonts w:eastAsia="仿宋_GB2312"/>
          <w:b/>
          <w:sz w:val="24"/>
        </w:rPr>
      </w:pPr>
      <w:r w:rsidRPr="006D5467">
        <w:rPr>
          <w:rFonts w:eastAsia="仿宋_GB2312"/>
          <w:sz w:val="24"/>
        </w:rPr>
        <w:t>项目于</w:t>
      </w:r>
      <w:r w:rsidRPr="006D5467">
        <w:rPr>
          <w:rFonts w:eastAsia="仿宋_GB2312"/>
          <w:sz w:val="24"/>
        </w:rPr>
        <w:t>2013</w:t>
      </w:r>
      <w:r w:rsidRPr="006D5467">
        <w:rPr>
          <w:rFonts w:eastAsia="仿宋_GB2312"/>
          <w:sz w:val="24"/>
        </w:rPr>
        <w:t>年</w:t>
      </w:r>
      <w:r w:rsidRPr="006D5467">
        <w:rPr>
          <w:rFonts w:eastAsia="仿宋_GB2312"/>
          <w:sz w:val="24"/>
        </w:rPr>
        <w:t>1</w:t>
      </w:r>
      <w:r w:rsidRPr="006D5467">
        <w:rPr>
          <w:rFonts w:eastAsia="仿宋_GB2312"/>
          <w:sz w:val="24"/>
        </w:rPr>
        <w:t>月开工建设，</w:t>
      </w:r>
      <w:r w:rsidRPr="006D5467">
        <w:rPr>
          <w:rFonts w:eastAsia="仿宋_GB2312"/>
          <w:sz w:val="24"/>
        </w:rPr>
        <w:t>2017</w:t>
      </w:r>
      <w:r w:rsidRPr="006D5467">
        <w:rPr>
          <w:rFonts w:eastAsia="仿宋_GB2312"/>
          <w:sz w:val="24"/>
        </w:rPr>
        <w:t>年</w:t>
      </w:r>
      <w:r w:rsidRPr="006D5467">
        <w:rPr>
          <w:rFonts w:eastAsia="仿宋_GB2312"/>
          <w:sz w:val="24"/>
        </w:rPr>
        <w:t>12</w:t>
      </w:r>
      <w:r w:rsidRPr="006D5467">
        <w:rPr>
          <w:rFonts w:eastAsia="仿宋_GB2312"/>
          <w:sz w:val="24"/>
        </w:rPr>
        <w:t>月竣工，总工期</w:t>
      </w:r>
      <w:r w:rsidRPr="006D5467">
        <w:rPr>
          <w:rFonts w:eastAsia="仿宋_GB2312"/>
          <w:sz w:val="24"/>
        </w:rPr>
        <w:t>60</w:t>
      </w:r>
      <w:r w:rsidRPr="006D5467">
        <w:rPr>
          <w:rFonts w:eastAsia="仿宋_GB2312"/>
          <w:sz w:val="24"/>
        </w:rPr>
        <w:t>个月。实际工期与原计划工期相符合。</w:t>
      </w:r>
    </w:p>
    <w:p w:rsidR="004126F3" w:rsidRPr="002E5CE9" w:rsidRDefault="00BA24E7">
      <w:pPr>
        <w:snapToGrid w:val="0"/>
        <w:spacing w:line="520" w:lineRule="exact"/>
        <w:outlineLvl w:val="2"/>
        <w:rPr>
          <w:rFonts w:eastAsia="仿宋_GB2312"/>
          <w:b/>
          <w:sz w:val="28"/>
          <w:szCs w:val="28"/>
        </w:rPr>
      </w:pPr>
      <w:bookmarkStart w:id="9" w:name="_Toc13772707"/>
      <w:r w:rsidRPr="002E5CE9">
        <w:rPr>
          <w:rFonts w:eastAsia="仿宋_GB2312"/>
          <w:b/>
          <w:sz w:val="28"/>
          <w:szCs w:val="28"/>
        </w:rPr>
        <w:t xml:space="preserve">1.1.6 </w:t>
      </w:r>
      <w:r w:rsidRPr="002E5CE9">
        <w:rPr>
          <w:rFonts w:eastAsia="仿宋_GB2312"/>
          <w:b/>
          <w:sz w:val="28"/>
          <w:szCs w:val="28"/>
        </w:rPr>
        <w:t>土石方情况</w:t>
      </w:r>
      <w:bookmarkEnd w:id="9"/>
    </w:p>
    <w:p w:rsidR="004126F3" w:rsidRPr="006D5467" w:rsidRDefault="00BA24E7">
      <w:pPr>
        <w:spacing w:line="520" w:lineRule="exact"/>
        <w:ind w:firstLineChars="200" w:firstLine="480"/>
        <w:rPr>
          <w:rFonts w:eastAsia="仿宋_GB2312"/>
          <w:sz w:val="24"/>
        </w:rPr>
      </w:pPr>
      <w:r w:rsidRPr="006D5467">
        <w:rPr>
          <w:rFonts w:eastAsia="仿宋_GB2312"/>
          <w:sz w:val="24"/>
        </w:rPr>
        <w:t>该项目属于线型工程，位于</w:t>
      </w:r>
      <w:r w:rsidRPr="006D5467">
        <w:rPr>
          <w:rFonts w:eastAsia="仿宋_GB2312"/>
          <w:bCs/>
          <w:sz w:val="24"/>
        </w:rPr>
        <w:t>陕西省安康市</w:t>
      </w:r>
      <w:proofErr w:type="gramStart"/>
      <w:r w:rsidRPr="006D5467">
        <w:rPr>
          <w:rFonts w:eastAsia="仿宋_GB2312"/>
          <w:bCs/>
          <w:sz w:val="24"/>
        </w:rPr>
        <w:t>汉滨区</w:t>
      </w:r>
      <w:proofErr w:type="gramEnd"/>
      <w:r w:rsidRPr="006D5467">
        <w:rPr>
          <w:rFonts w:eastAsia="仿宋_GB2312"/>
          <w:bCs/>
          <w:sz w:val="24"/>
        </w:rPr>
        <w:t>，西南土石山区</w:t>
      </w:r>
      <w:r w:rsidRPr="006D5467">
        <w:rPr>
          <w:rFonts w:eastAsia="仿宋_GB2312"/>
          <w:kern w:val="0"/>
          <w:sz w:val="24"/>
        </w:rPr>
        <w:t>。</w:t>
      </w:r>
      <w:r w:rsidRPr="006D5467">
        <w:rPr>
          <w:rFonts w:eastAsia="仿宋_GB2312"/>
          <w:bCs/>
          <w:kern w:val="0"/>
          <w:sz w:val="24"/>
          <w:lang w:val="zh-CN"/>
        </w:rPr>
        <w:t>主体</w:t>
      </w:r>
      <w:r w:rsidRPr="006D5467">
        <w:rPr>
          <w:rFonts w:eastAsia="仿宋_GB2312"/>
          <w:sz w:val="24"/>
        </w:rPr>
        <w:t>工程建设期总挖方量</w:t>
      </w:r>
      <w:r w:rsidRPr="006D5467">
        <w:rPr>
          <w:rFonts w:eastAsia="仿宋_GB2312"/>
          <w:sz w:val="24"/>
        </w:rPr>
        <w:t>14.5</w:t>
      </w:r>
      <w:r w:rsidRPr="006D5467">
        <w:rPr>
          <w:rFonts w:eastAsia="仿宋_GB2312"/>
          <w:sz w:val="24"/>
        </w:rPr>
        <w:t>万</w:t>
      </w:r>
      <w:r w:rsidRPr="006D5467">
        <w:rPr>
          <w:rFonts w:eastAsia="仿宋_GB2312"/>
          <w:sz w:val="24"/>
        </w:rPr>
        <w:t>m</w:t>
      </w:r>
      <w:r w:rsidRPr="006D5467">
        <w:rPr>
          <w:rFonts w:eastAsia="仿宋_GB2312"/>
          <w:sz w:val="24"/>
          <w:vertAlign w:val="superscript"/>
        </w:rPr>
        <w:t>3</w:t>
      </w:r>
      <w:r w:rsidRPr="006D5467">
        <w:rPr>
          <w:rFonts w:eastAsia="仿宋_GB2312"/>
          <w:sz w:val="24"/>
        </w:rPr>
        <w:t>，回填</w:t>
      </w:r>
      <w:r w:rsidRPr="006D5467">
        <w:rPr>
          <w:rFonts w:eastAsia="仿宋_GB2312"/>
          <w:sz w:val="24"/>
        </w:rPr>
        <w:t>14.5</w:t>
      </w:r>
      <w:r w:rsidRPr="006D5467">
        <w:rPr>
          <w:rFonts w:eastAsia="仿宋_GB2312"/>
          <w:sz w:val="24"/>
        </w:rPr>
        <w:t>万</w:t>
      </w:r>
      <w:r w:rsidRPr="006D5467">
        <w:rPr>
          <w:rFonts w:eastAsia="仿宋_GB2312"/>
          <w:sz w:val="24"/>
        </w:rPr>
        <w:t>m</w:t>
      </w:r>
      <w:r w:rsidRPr="006D5467">
        <w:rPr>
          <w:rFonts w:eastAsia="仿宋_GB2312"/>
          <w:sz w:val="24"/>
          <w:vertAlign w:val="superscript"/>
        </w:rPr>
        <w:t>3</w:t>
      </w:r>
      <w:r w:rsidRPr="006D5467">
        <w:rPr>
          <w:rFonts w:eastAsia="仿宋_GB2312"/>
          <w:sz w:val="24"/>
        </w:rPr>
        <w:t>，无弃土石渣。</w:t>
      </w:r>
    </w:p>
    <w:p w:rsidR="004126F3" w:rsidRPr="002E5CE9" w:rsidRDefault="00BA24E7">
      <w:pPr>
        <w:snapToGrid w:val="0"/>
        <w:spacing w:line="520" w:lineRule="exact"/>
        <w:outlineLvl w:val="2"/>
        <w:rPr>
          <w:rFonts w:eastAsia="仿宋_GB2312"/>
          <w:b/>
          <w:sz w:val="28"/>
          <w:szCs w:val="28"/>
        </w:rPr>
      </w:pPr>
      <w:bookmarkStart w:id="10" w:name="_Toc13772708"/>
      <w:r w:rsidRPr="002E5CE9">
        <w:rPr>
          <w:rFonts w:eastAsia="仿宋_GB2312"/>
          <w:b/>
          <w:sz w:val="28"/>
          <w:szCs w:val="28"/>
        </w:rPr>
        <w:t xml:space="preserve">1.1.7 </w:t>
      </w:r>
      <w:r w:rsidRPr="002E5CE9">
        <w:rPr>
          <w:rFonts w:eastAsia="仿宋_GB2312"/>
          <w:b/>
          <w:sz w:val="28"/>
          <w:szCs w:val="28"/>
        </w:rPr>
        <w:t>征占地情况</w:t>
      </w:r>
      <w:bookmarkEnd w:id="10"/>
    </w:p>
    <w:p w:rsidR="002E5CE9" w:rsidRPr="006D5467" w:rsidRDefault="00BA24E7" w:rsidP="00091917">
      <w:pPr>
        <w:spacing w:line="520" w:lineRule="exact"/>
        <w:ind w:firstLineChars="200" w:firstLine="480"/>
        <w:rPr>
          <w:rFonts w:eastAsia="仿宋_GB2312"/>
          <w:sz w:val="24"/>
        </w:rPr>
      </w:pPr>
      <w:r w:rsidRPr="006D5467">
        <w:rPr>
          <w:rFonts w:eastAsia="仿宋_GB2312"/>
          <w:sz w:val="24"/>
        </w:rPr>
        <w:t>工程实际征占地面积</w:t>
      </w:r>
      <w:r w:rsidRPr="006D5467">
        <w:rPr>
          <w:rFonts w:eastAsia="仿宋_GB2312"/>
          <w:sz w:val="24"/>
        </w:rPr>
        <w:t>8.25hm</w:t>
      </w:r>
      <w:r w:rsidRPr="006D5467">
        <w:rPr>
          <w:rFonts w:eastAsia="仿宋_GB2312"/>
          <w:sz w:val="24"/>
          <w:vertAlign w:val="superscript"/>
        </w:rPr>
        <w:t>2</w:t>
      </w:r>
      <w:r w:rsidRPr="006D5467">
        <w:rPr>
          <w:rFonts w:eastAsia="仿宋_GB2312"/>
          <w:sz w:val="24"/>
        </w:rPr>
        <w:t>，包括桥梁工程、道路工程。均为永久占地，所占地类为河滩地、建设用地。详见表</w:t>
      </w:r>
      <w:r w:rsidRPr="006D5467">
        <w:rPr>
          <w:rFonts w:eastAsia="仿宋_GB2312"/>
          <w:sz w:val="24"/>
        </w:rPr>
        <w:t>1-5</w:t>
      </w:r>
      <w:r w:rsidRPr="006D5467">
        <w:rPr>
          <w:rFonts w:eastAsia="仿宋_GB2312"/>
          <w:sz w:val="24"/>
        </w:rPr>
        <w:t>。</w:t>
      </w:r>
    </w:p>
    <w:p w:rsidR="004126F3" w:rsidRPr="006D5467" w:rsidRDefault="00BA24E7">
      <w:pPr>
        <w:spacing w:line="360" w:lineRule="exact"/>
        <w:jc w:val="center"/>
        <w:rPr>
          <w:rFonts w:eastAsia="仿宋_GB2312"/>
          <w:b/>
          <w:sz w:val="24"/>
        </w:rPr>
      </w:pPr>
      <w:r w:rsidRPr="006D5467">
        <w:rPr>
          <w:rFonts w:eastAsia="仿宋_GB2312"/>
          <w:b/>
          <w:sz w:val="24"/>
        </w:rPr>
        <w:t>表</w:t>
      </w:r>
      <w:r w:rsidRPr="006D5467">
        <w:rPr>
          <w:rFonts w:eastAsia="仿宋_GB2312"/>
          <w:b/>
          <w:sz w:val="24"/>
        </w:rPr>
        <w:t xml:space="preserve">1-5              </w:t>
      </w:r>
      <w:r w:rsidRPr="006D5467">
        <w:rPr>
          <w:rFonts w:eastAsia="仿宋_GB2312"/>
          <w:b/>
          <w:sz w:val="24"/>
        </w:rPr>
        <w:t>主体工程占地表</w:t>
      </w:r>
    </w:p>
    <w:tbl>
      <w:tblPr>
        <w:tblStyle w:val="ac"/>
        <w:tblW w:w="7796" w:type="dxa"/>
        <w:tblInd w:w="534" w:type="dxa"/>
        <w:tblLayout w:type="fixed"/>
        <w:tblLook w:val="04A0"/>
      </w:tblPr>
      <w:tblGrid>
        <w:gridCol w:w="1701"/>
        <w:gridCol w:w="1173"/>
        <w:gridCol w:w="1095"/>
        <w:gridCol w:w="1701"/>
        <w:gridCol w:w="2126"/>
      </w:tblGrid>
      <w:tr w:rsidR="004126F3" w:rsidRPr="00091917" w:rsidTr="00091917">
        <w:tc>
          <w:tcPr>
            <w:tcW w:w="1701" w:type="dxa"/>
          </w:tcPr>
          <w:p w:rsidR="004126F3" w:rsidRPr="00091917" w:rsidRDefault="00BA24E7">
            <w:pPr>
              <w:spacing w:line="360" w:lineRule="exact"/>
              <w:jc w:val="center"/>
              <w:rPr>
                <w:rFonts w:eastAsia="仿宋_GB2312"/>
                <w:szCs w:val="21"/>
              </w:rPr>
            </w:pPr>
            <w:r w:rsidRPr="00091917">
              <w:rPr>
                <w:rFonts w:eastAsia="仿宋_GB2312"/>
                <w:szCs w:val="21"/>
              </w:rPr>
              <w:t>项目</w:t>
            </w:r>
          </w:p>
        </w:tc>
        <w:tc>
          <w:tcPr>
            <w:tcW w:w="1173" w:type="dxa"/>
          </w:tcPr>
          <w:p w:rsidR="004126F3" w:rsidRPr="00091917" w:rsidRDefault="00BA24E7">
            <w:pPr>
              <w:spacing w:line="360" w:lineRule="exact"/>
              <w:jc w:val="center"/>
              <w:rPr>
                <w:rFonts w:eastAsia="仿宋_GB2312"/>
                <w:szCs w:val="21"/>
              </w:rPr>
            </w:pPr>
            <w:r w:rsidRPr="00091917">
              <w:rPr>
                <w:rFonts w:eastAsia="仿宋_GB2312"/>
                <w:szCs w:val="21"/>
              </w:rPr>
              <w:t>单位</w:t>
            </w:r>
          </w:p>
        </w:tc>
        <w:tc>
          <w:tcPr>
            <w:tcW w:w="1095" w:type="dxa"/>
          </w:tcPr>
          <w:p w:rsidR="004126F3" w:rsidRPr="00091917" w:rsidRDefault="00BA24E7">
            <w:pPr>
              <w:spacing w:line="360" w:lineRule="exact"/>
              <w:jc w:val="center"/>
              <w:rPr>
                <w:rFonts w:eastAsia="仿宋_GB2312"/>
                <w:szCs w:val="21"/>
              </w:rPr>
            </w:pPr>
            <w:r w:rsidRPr="00091917">
              <w:rPr>
                <w:rFonts w:eastAsia="仿宋_GB2312"/>
                <w:szCs w:val="21"/>
              </w:rPr>
              <w:t>面积</w:t>
            </w:r>
          </w:p>
        </w:tc>
        <w:tc>
          <w:tcPr>
            <w:tcW w:w="1701" w:type="dxa"/>
          </w:tcPr>
          <w:p w:rsidR="004126F3" w:rsidRPr="00091917" w:rsidRDefault="00BA24E7">
            <w:pPr>
              <w:spacing w:line="360" w:lineRule="exact"/>
              <w:jc w:val="center"/>
              <w:rPr>
                <w:rFonts w:eastAsia="仿宋_GB2312"/>
                <w:szCs w:val="21"/>
              </w:rPr>
            </w:pPr>
            <w:r w:rsidRPr="00091917">
              <w:rPr>
                <w:rFonts w:eastAsia="仿宋_GB2312"/>
                <w:szCs w:val="21"/>
              </w:rPr>
              <w:t>占地性质</w:t>
            </w:r>
          </w:p>
        </w:tc>
        <w:tc>
          <w:tcPr>
            <w:tcW w:w="2126" w:type="dxa"/>
          </w:tcPr>
          <w:p w:rsidR="004126F3" w:rsidRPr="00091917" w:rsidRDefault="00BA24E7">
            <w:pPr>
              <w:spacing w:line="360" w:lineRule="exact"/>
              <w:jc w:val="center"/>
              <w:rPr>
                <w:rFonts w:eastAsia="仿宋_GB2312"/>
                <w:szCs w:val="21"/>
              </w:rPr>
            </w:pPr>
            <w:r w:rsidRPr="00091917">
              <w:rPr>
                <w:rFonts w:eastAsia="仿宋_GB2312"/>
                <w:szCs w:val="21"/>
              </w:rPr>
              <w:t>占地类型</w:t>
            </w:r>
          </w:p>
        </w:tc>
      </w:tr>
      <w:tr w:rsidR="004126F3" w:rsidRPr="00091917" w:rsidTr="00091917">
        <w:tc>
          <w:tcPr>
            <w:tcW w:w="1701" w:type="dxa"/>
          </w:tcPr>
          <w:p w:rsidR="004126F3" w:rsidRPr="00091917" w:rsidRDefault="00BA24E7">
            <w:pPr>
              <w:spacing w:line="360" w:lineRule="exact"/>
              <w:jc w:val="center"/>
              <w:rPr>
                <w:rFonts w:eastAsia="仿宋_GB2312"/>
                <w:szCs w:val="21"/>
              </w:rPr>
            </w:pPr>
            <w:r w:rsidRPr="00091917">
              <w:rPr>
                <w:rFonts w:eastAsia="仿宋_GB2312"/>
                <w:szCs w:val="21"/>
              </w:rPr>
              <w:t>桥梁工程</w:t>
            </w:r>
          </w:p>
        </w:tc>
        <w:tc>
          <w:tcPr>
            <w:tcW w:w="1173" w:type="dxa"/>
          </w:tcPr>
          <w:p w:rsidR="004126F3" w:rsidRPr="00091917" w:rsidRDefault="00BA24E7">
            <w:pPr>
              <w:spacing w:line="360" w:lineRule="exact"/>
              <w:jc w:val="center"/>
              <w:rPr>
                <w:rFonts w:eastAsia="仿宋_GB2312"/>
                <w:szCs w:val="21"/>
              </w:rPr>
            </w:pPr>
            <w:r w:rsidRPr="00091917">
              <w:rPr>
                <w:rFonts w:eastAsia="仿宋_GB2312"/>
                <w:szCs w:val="21"/>
              </w:rPr>
              <w:t>hm</w:t>
            </w:r>
            <w:r w:rsidRPr="00091917">
              <w:rPr>
                <w:rFonts w:eastAsia="仿宋_GB2312"/>
                <w:szCs w:val="21"/>
                <w:vertAlign w:val="superscript"/>
              </w:rPr>
              <w:t>2</w:t>
            </w:r>
          </w:p>
        </w:tc>
        <w:tc>
          <w:tcPr>
            <w:tcW w:w="1095" w:type="dxa"/>
          </w:tcPr>
          <w:p w:rsidR="004126F3" w:rsidRPr="00091917" w:rsidRDefault="00BA24E7">
            <w:pPr>
              <w:spacing w:line="360" w:lineRule="exact"/>
              <w:jc w:val="center"/>
              <w:rPr>
                <w:rFonts w:eastAsia="仿宋_GB2312"/>
                <w:szCs w:val="21"/>
              </w:rPr>
            </w:pPr>
            <w:r w:rsidRPr="00091917">
              <w:rPr>
                <w:rFonts w:eastAsia="仿宋_GB2312"/>
                <w:szCs w:val="21"/>
              </w:rPr>
              <w:t>5.02</w:t>
            </w:r>
          </w:p>
        </w:tc>
        <w:tc>
          <w:tcPr>
            <w:tcW w:w="1701" w:type="dxa"/>
          </w:tcPr>
          <w:p w:rsidR="004126F3" w:rsidRPr="00091917" w:rsidRDefault="00BA24E7">
            <w:pPr>
              <w:spacing w:line="360" w:lineRule="exact"/>
              <w:jc w:val="center"/>
              <w:rPr>
                <w:rFonts w:eastAsia="仿宋_GB2312"/>
                <w:szCs w:val="21"/>
              </w:rPr>
            </w:pPr>
            <w:r w:rsidRPr="00091917">
              <w:rPr>
                <w:rFonts w:eastAsia="仿宋_GB2312"/>
                <w:szCs w:val="21"/>
              </w:rPr>
              <w:t>永久占地</w:t>
            </w:r>
          </w:p>
        </w:tc>
        <w:tc>
          <w:tcPr>
            <w:tcW w:w="2126" w:type="dxa"/>
          </w:tcPr>
          <w:p w:rsidR="004126F3" w:rsidRPr="00091917" w:rsidRDefault="00BA24E7">
            <w:pPr>
              <w:spacing w:line="360" w:lineRule="exact"/>
              <w:jc w:val="center"/>
              <w:rPr>
                <w:rFonts w:eastAsia="仿宋_GB2312"/>
                <w:szCs w:val="21"/>
              </w:rPr>
            </w:pPr>
            <w:r w:rsidRPr="00091917">
              <w:rPr>
                <w:rFonts w:eastAsia="仿宋_GB2312"/>
                <w:szCs w:val="21"/>
              </w:rPr>
              <w:t>建设用地、河滩地</w:t>
            </w:r>
          </w:p>
        </w:tc>
      </w:tr>
      <w:tr w:rsidR="004126F3" w:rsidRPr="00091917" w:rsidTr="00091917">
        <w:tc>
          <w:tcPr>
            <w:tcW w:w="1701" w:type="dxa"/>
          </w:tcPr>
          <w:p w:rsidR="004126F3" w:rsidRPr="00091917" w:rsidRDefault="00BA24E7">
            <w:pPr>
              <w:spacing w:line="360" w:lineRule="exact"/>
              <w:jc w:val="center"/>
              <w:rPr>
                <w:rFonts w:eastAsia="仿宋_GB2312"/>
                <w:szCs w:val="21"/>
              </w:rPr>
            </w:pPr>
            <w:r w:rsidRPr="00091917">
              <w:rPr>
                <w:rFonts w:eastAsia="仿宋_GB2312"/>
                <w:szCs w:val="21"/>
              </w:rPr>
              <w:t>道路工程</w:t>
            </w:r>
          </w:p>
        </w:tc>
        <w:tc>
          <w:tcPr>
            <w:tcW w:w="1173" w:type="dxa"/>
          </w:tcPr>
          <w:p w:rsidR="004126F3" w:rsidRPr="00091917" w:rsidRDefault="00BA24E7">
            <w:pPr>
              <w:spacing w:line="360" w:lineRule="exact"/>
              <w:jc w:val="center"/>
              <w:rPr>
                <w:rFonts w:eastAsia="仿宋_GB2312"/>
                <w:szCs w:val="21"/>
              </w:rPr>
            </w:pPr>
            <w:r w:rsidRPr="00091917">
              <w:rPr>
                <w:rFonts w:eastAsia="仿宋_GB2312"/>
                <w:szCs w:val="21"/>
              </w:rPr>
              <w:t>hm</w:t>
            </w:r>
            <w:r w:rsidRPr="00091917">
              <w:rPr>
                <w:rFonts w:eastAsia="仿宋_GB2312"/>
                <w:szCs w:val="21"/>
                <w:vertAlign w:val="superscript"/>
              </w:rPr>
              <w:t>2</w:t>
            </w:r>
          </w:p>
        </w:tc>
        <w:tc>
          <w:tcPr>
            <w:tcW w:w="1095" w:type="dxa"/>
          </w:tcPr>
          <w:p w:rsidR="004126F3" w:rsidRPr="00091917" w:rsidRDefault="00BA24E7">
            <w:pPr>
              <w:spacing w:line="360" w:lineRule="exact"/>
              <w:jc w:val="center"/>
              <w:rPr>
                <w:rFonts w:eastAsia="仿宋_GB2312"/>
                <w:szCs w:val="21"/>
              </w:rPr>
            </w:pPr>
            <w:r w:rsidRPr="00091917">
              <w:rPr>
                <w:rFonts w:eastAsia="仿宋_GB2312"/>
                <w:szCs w:val="21"/>
              </w:rPr>
              <w:t>3.23</w:t>
            </w:r>
          </w:p>
        </w:tc>
        <w:tc>
          <w:tcPr>
            <w:tcW w:w="1701" w:type="dxa"/>
          </w:tcPr>
          <w:p w:rsidR="004126F3" w:rsidRPr="00091917" w:rsidRDefault="00BA24E7">
            <w:pPr>
              <w:spacing w:line="360" w:lineRule="exact"/>
              <w:jc w:val="center"/>
              <w:rPr>
                <w:rFonts w:eastAsia="仿宋_GB2312"/>
                <w:szCs w:val="21"/>
              </w:rPr>
            </w:pPr>
            <w:r w:rsidRPr="00091917">
              <w:rPr>
                <w:rFonts w:eastAsia="仿宋_GB2312"/>
                <w:szCs w:val="21"/>
              </w:rPr>
              <w:t>永久占地</w:t>
            </w:r>
          </w:p>
        </w:tc>
        <w:tc>
          <w:tcPr>
            <w:tcW w:w="2126" w:type="dxa"/>
          </w:tcPr>
          <w:p w:rsidR="004126F3" w:rsidRPr="00091917" w:rsidRDefault="00BA24E7">
            <w:pPr>
              <w:spacing w:line="360" w:lineRule="exact"/>
              <w:jc w:val="center"/>
              <w:rPr>
                <w:rFonts w:eastAsia="仿宋_GB2312"/>
                <w:szCs w:val="21"/>
              </w:rPr>
            </w:pPr>
            <w:r w:rsidRPr="00091917">
              <w:rPr>
                <w:rFonts w:eastAsia="仿宋_GB2312"/>
                <w:szCs w:val="21"/>
              </w:rPr>
              <w:t>建设用地</w:t>
            </w:r>
          </w:p>
        </w:tc>
      </w:tr>
      <w:tr w:rsidR="004126F3" w:rsidRPr="00091917" w:rsidTr="00091917">
        <w:tc>
          <w:tcPr>
            <w:tcW w:w="1701" w:type="dxa"/>
          </w:tcPr>
          <w:p w:rsidR="004126F3" w:rsidRPr="00091917" w:rsidRDefault="00BA24E7">
            <w:pPr>
              <w:spacing w:line="360" w:lineRule="exact"/>
              <w:jc w:val="center"/>
              <w:rPr>
                <w:rFonts w:eastAsia="仿宋_GB2312"/>
                <w:szCs w:val="21"/>
              </w:rPr>
            </w:pPr>
            <w:r w:rsidRPr="00091917">
              <w:rPr>
                <w:rFonts w:eastAsia="仿宋_GB2312"/>
                <w:szCs w:val="21"/>
              </w:rPr>
              <w:t>合计</w:t>
            </w:r>
          </w:p>
        </w:tc>
        <w:tc>
          <w:tcPr>
            <w:tcW w:w="1173" w:type="dxa"/>
          </w:tcPr>
          <w:p w:rsidR="004126F3" w:rsidRPr="00091917" w:rsidRDefault="00BA24E7">
            <w:pPr>
              <w:spacing w:line="360" w:lineRule="exact"/>
              <w:jc w:val="center"/>
              <w:rPr>
                <w:rFonts w:eastAsia="仿宋_GB2312"/>
                <w:szCs w:val="21"/>
              </w:rPr>
            </w:pPr>
            <w:r w:rsidRPr="00091917">
              <w:rPr>
                <w:rFonts w:eastAsia="仿宋_GB2312"/>
                <w:szCs w:val="21"/>
              </w:rPr>
              <w:t>hm</w:t>
            </w:r>
            <w:r w:rsidRPr="00091917">
              <w:rPr>
                <w:rFonts w:eastAsia="仿宋_GB2312"/>
                <w:szCs w:val="21"/>
                <w:vertAlign w:val="superscript"/>
              </w:rPr>
              <w:t>2</w:t>
            </w:r>
          </w:p>
        </w:tc>
        <w:tc>
          <w:tcPr>
            <w:tcW w:w="1095" w:type="dxa"/>
          </w:tcPr>
          <w:p w:rsidR="004126F3" w:rsidRPr="00091917" w:rsidRDefault="00BA24E7">
            <w:pPr>
              <w:spacing w:line="360" w:lineRule="exact"/>
              <w:jc w:val="center"/>
              <w:rPr>
                <w:rFonts w:eastAsia="仿宋_GB2312"/>
                <w:szCs w:val="21"/>
              </w:rPr>
            </w:pPr>
            <w:r w:rsidRPr="00091917">
              <w:rPr>
                <w:rFonts w:eastAsia="仿宋_GB2312"/>
                <w:szCs w:val="21"/>
              </w:rPr>
              <w:t>8.25</w:t>
            </w:r>
          </w:p>
        </w:tc>
        <w:tc>
          <w:tcPr>
            <w:tcW w:w="1701" w:type="dxa"/>
          </w:tcPr>
          <w:p w:rsidR="004126F3" w:rsidRPr="00091917" w:rsidRDefault="004126F3">
            <w:pPr>
              <w:spacing w:line="360" w:lineRule="exact"/>
              <w:jc w:val="center"/>
              <w:rPr>
                <w:rFonts w:eastAsia="仿宋_GB2312"/>
                <w:szCs w:val="21"/>
              </w:rPr>
            </w:pPr>
          </w:p>
        </w:tc>
        <w:tc>
          <w:tcPr>
            <w:tcW w:w="2126" w:type="dxa"/>
          </w:tcPr>
          <w:p w:rsidR="004126F3" w:rsidRPr="00091917" w:rsidRDefault="004126F3">
            <w:pPr>
              <w:spacing w:line="360" w:lineRule="exact"/>
              <w:jc w:val="center"/>
              <w:rPr>
                <w:rFonts w:eastAsia="仿宋_GB2312"/>
                <w:szCs w:val="21"/>
              </w:rPr>
            </w:pPr>
          </w:p>
        </w:tc>
      </w:tr>
    </w:tbl>
    <w:p w:rsidR="004126F3" w:rsidRPr="002E5CE9" w:rsidRDefault="00BA24E7">
      <w:pPr>
        <w:snapToGrid w:val="0"/>
        <w:spacing w:line="520" w:lineRule="exact"/>
        <w:outlineLvl w:val="2"/>
        <w:rPr>
          <w:rFonts w:eastAsia="仿宋_GB2312"/>
          <w:b/>
          <w:sz w:val="28"/>
          <w:szCs w:val="28"/>
        </w:rPr>
      </w:pPr>
      <w:bookmarkStart w:id="11" w:name="_Toc13772709"/>
      <w:r w:rsidRPr="002E5CE9">
        <w:rPr>
          <w:rFonts w:eastAsia="仿宋_GB2312"/>
          <w:b/>
          <w:sz w:val="28"/>
          <w:szCs w:val="28"/>
        </w:rPr>
        <w:t xml:space="preserve">1.1.8 </w:t>
      </w:r>
      <w:r w:rsidRPr="002E5CE9">
        <w:rPr>
          <w:rFonts w:eastAsia="仿宋_GB2312"/>
          <w:b/>
          <w:sz w:val="28"/>
          <w:szCs w:val="28"/>
        </w:rPr>
        <w:t>移民安置情况</w:t>
      </w:r>
      <w:bookmarkEnd w:id="11"/>
    </w:p>
    <w:p w:rsidR="004126F3" w:rsidRPr="006D5467" w:rsidRDefault="00BA24E7">
      <w:pPr>
        <w:spacing w:line="520" w:lineRule="exact"/>
        <w:ind w:firstLineChars="200" w:firstLine="480"/>
        <w:rPr>
          <w:rFonts w:eastAsia="仿宋_GB2312"/>
          <w:sz w:val="24"/>
        </w:rPr>
      </w:pPr>
      <w:r w:rsidRPr="006D5467">
        <w:rPr>
          <w:rFonts w:eastAsia="仿宋_GB2312"/>
          <w:sz w:val="24"/>
        </w:rPr>
        <w:t>本工程不涉及移民搬迁安置。</w:t>
      </w:r>
    </w:p>
    <w:p w:rsidR="004126F3" w:rsidRPr="002E5CE9" w:rsidRDefault="00BA24E7">
      <w:pPr>
        <w:pStyle w:val="2"/>
        <w:keepNext/>
        <w:pageBreakBefore w:val="0"/>
        <w:spacing w:before="0" w:afterLines="0" w:line="360" w:lineRule="auto"/>
        <w:jc w:val="both"/>
        <w:rPr>
          <w:rFonts w:ascii="Times New Roman" w:eastAsia="仿宋_GB2312" w:hAnsi="Times New Roman"/>
          <w:kern w:val="0"/>
          <w:sz w:val="30"/>
          <w:szCs w:val="30"/>
        </w:rPr>
      </w:pPr>
      <w:bookmarkStart w:id="12" w:name="_Toc13772710"/>
      <w:r w:rsidRPr="002E5CE9">
        <w:rPr>
          <w:rFonts w:ascii="Times New Roman" w:eastAsia="仿宋_GB2312" w:hAnsi="Times New Roman"/>
          <w:kern w:val="0"/>
          <w:sz w:val="30"/>
          <w:szCs w:val="30"/>
        </w:rPr>
        <w:t xml:space="preserve">1.2 </w:t>
      </w:r>
      <w:r w:rsidRPr="002E5CE9">
        <w:rPr>
          <w:rFonts w:ascii="Times New Roman" w:eastAsia="仿宋_GB2312" w:hAnsi="Times New Roman"/>
          <w:kern w:val="0"/>
          <w:sz w:val="30"/>
          <w:szCs w:val="30"/>
        </w:rPr>
        <w:t>项目区概况</w:t>
      </w:r>
      <w:bookmarkEnd w:id="12"/>
    </w:p>
    <w:p w:rsidR="004126F3" w:rsidRPr="002E5CE9" w:rsidRDefault="00BA24E7">
      <w:pPr>
        <w:snapToGrid w:val="0"/>
        <w:spacing w:line="360" w:lineRule="auto"/>
        <w:outlineLvl w:val="2"/>
        <w:rPr>
          <w:rFonts w:eastAsia="仿宋_GB2312"/>
          <w:b/>
          <w:sz w:val="28"/>
          <w:szCs w:val="28"/>
        </w:rPr>
      </w:pPr>
      <w:bookmarkStart w:id="13" w:name="_Toc13772711"/>
      <w:r w:rsidRPr="002E5CE9">
        <w:rPr>
          <w:rFonts w:eastAsia="仿宋_GB2312"/>
          <w:b/>
          <w:sz w:val="28"/>
          <w:szCs w:val="28"/>
        </w:rPr>
        <w:t xml:space="preserve">1.2.1 </w:t>
      </w:r>
      <w:r w:rsidRPr="002E5CE9">
        <w:rPr>
          <w:rFonts w:eastAsia="仿宋_GB2312"/>
          <w:b/>
          <w:sz w:val="28"/>
          <w:szCs w:val="28"/>
        </w:rPr>
        <w:t>自然条件</w:t>
      </w:r>
      <w:bookmarkEnd w:id="13"/>
    </w:p>
    <w:p w:rsidR="004126F3" w:rsidRPr="006D5467" w:rsidRDefault="00BA24E7">
      <w:pPr>
        <w:spacing w:line="360" w:lineRule="auto"/>
        <w:ind w:firstLineChars="200" w:firstLine="480"/>
        <w:rPr>
          <w:rFonts w:eastAsia="仿宋_GB2312"/>
          <w:sz w:val="24"/>
        </w:rPr>
      </w:pPr>
      <w:r w:rsidRPr="006D5467">
        <w:rPr>
          <w:rFonts w:eastAsia="仿宋_GB2312"/>
          <w:sz w:val="24"/>
        </w:rPr>
        <w:lastRenderedPageBreak/>
        <w:t>（</w:t>
      </w:r>
      <w:r w:rsidRPr="006D5467">
        <w:rPr>
          <w:rFonts w:eastAsia="仿宋_GB2312"/>
          <w:sz w:val="24"/>
        </w:rPr>
        <w:t>1</w:t>
      </w:r>
      <w:r w:rsidRPr="006D5467">
        <w:rPr>
          <w:rFonts w:eastAsia="仿宋_GB2312"/>
          <w:sz w:val="24"/>
        </w:rPr>
        <w:t>）地形地貌</w:t>
      </w:r>
    </w:p>
    <w:p w:rsidR="004126F3" w:rsidRPr="006D5467" w:rsidRDefault="00BA24E7">
      <w:pPr>
        <w:spacing w:line="360" w:lineRule="auto"/>
        <w:ind w:firstLineChars="200" w:firstLine="480"/>
        <w:rPr>
          <w:rFonts w:eastAsia="仿宋_GB2312"/>
          <w:sz w:val="24"/>
        </w:rPr>
      </w:pPr>
      <w:r w:rsidRPr="006D5467">
        <w:rPr>
          <w:rFonts w:eastAsia="仿宋_GB2312"/>
          <w:bCs/>
          <w:sz w:val="24"/>
        </w:rPr>
        <w:t>安康市城东汉江大桥地地处汉江周边低山丘陵区，地质基础属于两个较大的构造单元。早在加里</w:t>
      </w:r>
      <w:proofErr w:type="gramStart"/>
      <w:r w:rsidRPr="006D5467">
        <w:rPr>
          <w:rFonts w:eastAsia="仿宋_GB2312"/>
          <w:bCs/>
          <w:sz w:val="24"/>
        </w:rPr>
        <w:t>东运动</w:t>
      </w:r>
      <w:proofErr w:type="gramEnd"/>
      <w:r w:rsidRPr="006D5467">
        <w:rPr>
          <w:rFonts w:eastAsia="仿宋_GB2312"/>
          <w:bCs/>
          <w:sz w:val="24"/>
        </w:rPr>
        <w:t>时期就奠定了项目沿线的地貌基础，经过中生代燕山运动才结束复杂的构造运动和剧烈的岩浆活动。燕山运动和喜马拉雅第二幕强烈的块断与抬升地质运动，奠定和形成了如今峰峦叠障、沟壑纵横、沟峡谷深、山险水宽的地貌特征。项目跨越</w:t>
      </w:r>
      <w:r w:rsidRPr="006D5467">
        <w:rPr>
          <w:rFonts w:eastAsia="仿宋_GB2312"/>
          <w:bCs/>
          <w:sz w:val="24"/>
        </w:rPr>
        <w:t>480</w:t>
      </w:r>
      <w:r w:rsidRPr="006D5467">
        <w:rPr>
          <w:rFonts w:eastAsia="仿宋_GB2312"/>
          <w:bCs/>
          <w:sz w:val="24"/>
        </w:rPr>
        <w:t>米长汉江漫滩，地面海拔高程为</w:t>
      </w:r>
      <w:r w:rsidRPr="006D5467">
        <w:rPr>
          <w:rFonts w:eastAsia="仿宋_GB2312"/>
          <w:bCs/>
          <w:sz w:val="24"/>
        </w:rPr>
        <w:t>257</w:t>
      </w:r>
      <w:r w:rsidRPr="006D5467">
        <w:rPr>
          <w:rFonts w:eastAsia="仿宋_GB2312"/>
          <w:bCs/>
          <w:sz w:val="24"/>
        </w:rPr>
        <w:t>米左右，河谷深切</w:t>
      </w:r>
      <w:r w:rsidRPr="006D5467">
        <w:rPr>
          <w:rFonts w:eastAsia="仿宋_GB2312"/>
          <w:bCs/>
          <w:sz w:val="24"/>
        </w:rPr>
        <w:t>20</w:t>
      </w:r>
      <w:r w:rsidRPr="006D5467">
        <w:rPr>
          <w:rFonts w:eastAsia="仿宋_GB2312"/>
          <w:bCs/>
          <w:sz w:val="24"/>
        </w:rPr>
        <w:t>以上，海拔高为</w:t>
      </w:r>
      <w:r w:rsidRPr="006D5467">
        <w:rPr>
          <w:rFonts w:eastAsia="仿宋_GB2312"/>
          <w:bCs/>
          <w:sz w:val="24"/>
        </w:rPr>
        <w:t>236.30</w:t>
      </w:r>
      <w:r w:rsidRPr="006D5467">
        <w:rPr>
          <w:rFonts w:eastAsia="仿宋_GB2312"/>
          <w:bCs/>
          <w:sz w:val="24"/>
        </w:rPr>
        <w:t>米。项目沿线地处亚热带温润地区，外营力以水力作用为主，风化、重力作用较强烈，岩石崩裂形成的岩屑、坡残积物较发育，化学及物理风化作用较强烈，形成厚层的松散积物，特别在河谷盆地易形成棕黄色、桔红色粘土堆积，在降水和重力作用下易产生滑塌和泥石流。总体</w:t>
      </w:r>
      <w:proofErr w:type="gramStart"/>
      <w:r w:rsidRPr="006D5467">
        <w:rPr>
          <w:rFonts w:eastAsia="仿宋_GB2312"/>
          <w:bCs/>
          <w:sz w:val="24"/>
        </w:rPr>
        <w:t>讲项目</w:t>
      </w:r>
      <w:proofErr w:type="gramEnd"/>
      <w:r w:rsidRPr="006D5467">
        <w:rPr>
          <w:rFonts w:eastAsia="仿宋_GB2312"/>
          <w:bCs/>
          <w:sz w:val="24"/>
        </w:rPr>
        <w:t>沿线属山岭重丘区地貌</w:t>
      </w:r>
      <w:r w:rsidRPr="006D5467">
        <w:rPr>
          <w:rFonts w:eastAsia="仿宋_GB2312"/>
          <w:sz w:val="24"/>
        </w:rPr>
        <w:t>。</w:t>
      </w:r>
      <w:r w:rsidRPr="006D5467">
        <w:rPr>
          <w:rFonts w:eastAsia="仿宋_GB2312"/>
          <w:sz w:val="24"/>
        </w:rPr>
        <w:t xml:space="preserve"> </w:t>
      </w:r>
    </w:p>
    <w:p w:rsidR="004126F3" w:rsidRPr="006D5467" w:rsidRDefault="00BA24E7">
      <w:pPr>
        <w:spacing w:line="360" w:lineRule="auto"/>
        <w:ind w:firstLineChars="200" w:firstLine="480"/>
        <w:rPr>
          <w:rFonts w:eastAsia="仿宋_GB2312"/>
          <w:sz w:val="24"/>
        </w:rPr>
      </w:pPr>
      <w:r w:rsidRPr="006D5467">
        <w:rPr>
          <w:rFonts w:eastAsia="仿宋_GB2312"/>
          <w:sz w:val="24"/>
        </w:rPr>
        <w:t xml:space="preserve"> (2)</w:t>
      </w:r>
      <w:r w:rsidRPr="006D5467">
        <w:rPr>
          <w:rFonts w:eastAsia="仿宋_GB2312"/>
          <w:sz w:val="24"/>
        </w:rPr>
        <w:t>气象</w:t>
      </w:r>
    </w:p>
    <w:p w:rsidR="004126F3" w:rsidRPr="006D5467" w:rsidRDefault="00BA24E7">
      <w:pPr>
        <w:spacing w:line="360" w:lineRule="auto"/>
        <w:ind w:firstLineChars="200" w:firstLine="480"/>
        <w:rPr>
          <w:rFonts w:eastAsia="仿宋_GB2312"/>
          <w:sz w:val="24"/>
        </w:rPr>
      </w:pPr>
      <w:r w:rsidRPr="006D5467">
        <w:rPr>
          <w:rFonts w:eastAsia="仿宋_GB2312"/>
          <w:bCs/>
          <w:sz w:val="24"/>
        </w:rPr>
        <w:t>安康市属亚热带半湿润大陆性季风气候，垂直地域性气候明显，地理分布差异大，汉江、月河川道和海拔</w:t>
      </w:r>
      <w:r w:rsidRPr="006D5467">
        <w:rPr>
          <w:rFonts w:eastAsia="仿宋_GB2312"/>
          <w:bCs/>
          <w:sz w:val="24"/>
        </w:rPr>
        <w:t>600</w:t>
      </w:r>
      <w:r w:rsidRPr="006D5467">
        <w:rPr>
          <w:rFonts w:eastAsia="仿宋_GB2312"/>
          <w:bCs/>
          <w:sz w:val="24"/>
        </w:rPr>
        <w:t>米以下地区年平均气温在</w:t>
      </w:r>
      <w:r w:rsidRPr="006D5467">
        <w:rPr>
          <w:rFonts w:eastAsia="仿宋_GB2312"/>
          <w:bCs/>
          <w:sz w:val="24"/>
        </w:rPr>
        <w:t>14℃</w:t>
      </w:r>
      <w:r w:rsidRPr="006D5467">
        <w:rPr>
          <w:rFonts w:eastAsia="仿宋_GB2312"/>
          <w:bCs/>
          <w:sz w:val="24"/>
        </w:rPr>
        <w:t>以上，海拔</w:t>
      </w:r>
      <w:r w:rsidRPr="006D5467">
        <w:rPr>
          <w:rFonts w:eastAsia="仿宋_GB2312"/>
          <w:bCs/>
          <w:sz w:val="24"/>
        </w:rPr>
        <w:t>600</w:t>
      </w:r>
      <w:r w:rsidRPr="006D5467">
        <w:rPr>
          <w:rFonts w:eastAsia="仿宋_GB2312"/>
          <w:bCs/>
          <w:sz w:val="24"/>
        </w:rPr>
        <w:t>米以上地区年平均气温在</w:t>
      </w:r>
      <w:r w:rsidRPr="006D5467">
        <w:rPr>
          <w:rFonts w:eastAsia="仿宋_GB2312"/>
          <w:bCs/>
          <w:sz w:val="24"/>
        </w:rPr>
        <w:t>14℃</w:t>
      </w:r>
      <w:r w:rsidRPr="006D5467">
        <w:rPr>
          <w:rFonts w:eastAsia="仿宋_GB2312"/>
          <w:bCs/>
          <w:sz w:val="24"/>
        </w:rPr>
        <w:t>以下，年极端最高气温</w:t>
      </w:r>
      <w:r w:rsidRPr="006D5467">
        <w:rPr>
          <w:rFonts w:eastAsia="仿宋_GB2312"/>
          <w:bCs/>
          <w:sz w:val="24"/>
        </w:rPr>
        <w:t>40℃</w:t>
      </w:r>
      <w:r w:rsidRPr="006D5467">
        <w:rPr>
          <w:rFonts w:eastAsia="仿宋_GB2312"/>
          <w:bCs/>
          <w:sz w:val="24"/>
        </w:rPr>
        <w:t>，年极端最低气温</w:t>
      </w:r>
      <w:r w:rsidRPr="006D5467">
        <w:rPr>
          <w:rFonts w:eastAsia="仿宋_GB2312"/>
          <w:bCs/>
          <w:sz w:val="24"/>
        </w:rPr>
        <w:t>-11℃</w:t>
      </w:r>
      <w:r w:rsidRPr="006D5467">
        <w:rPr>
          <w:rFonts w:eastAsia="仿宋_GB2312"/>
          <w:bCs/>
          <w:sz w:val="24"/>
        </w:rPr>
        <w:t>。年平均降水量</w:t>
      </w:r>
      <w:r w:rsidRPr="006D5467">
        <w:rPr>
          <w:rFonts w:eastAsia="仿宋_GB2312"/>
          <w:bCs/>
          <w:sz w:val="24"/>
        </w:rPr>
        <w:t>880</w:t>
      </w:r>
      <w:r w:rsidRPr="006D5467">
        <w:rPr>
          <w:rFonts w:eastAsia="仿宋_GB2312"/>
          <w:bCs/>
          <w:sz w:val="24"/>
        </w:rPr>
        <w:t>毫米，无霜期</w:t>
      </w:r>
      <w:r w:rsidRPr="006D5467">
        <w:rPr>
          <w:rFonts w:eastAsia="仿宋_GB2312"/>
          <w:bCs/>
          <w:sz w:val="24"/>
        </w:rPr>
        <w:t>243</w:t>
      </w:r>
      <w:r w:rsidRPr="006D5467">
        <w:rPr>
          <w:rFonts w:eastAsia="仿宋_GB2312"/>
          <w:bCs/>
          <w:sz w:val="24"/>
        </w:rPr>
        <w:t>天，相对湿度</w:t>
      </w:r>
      <w:r w:rsidRPr="006D5467">
        <w:rPr>
          <w:rFonts w:eastAsia="仿宋_GB2312"/>
          <w:bCs/>
          <w:sz w:val="24"/>
        </w:rPr>
        <w:t>74%</w:t>
      </w:r>
      <w:r w:rsidRPr="006D5467">
        <w:rPr>
          <w:rFonts w:eastAsia="仿宋_GB2312"/>
          <w:bCs/>
          <w:sz w:val="24"/>
        </w:rPr>
        <w:t>。年平均日照时数为</w:t>
      </w:r>
      <w:r w:rsidRPr="006D5467">
        <w:rPr>
          <w:rFonts w:eastAsia="仿宋_GB2312"/>
          <w:bCs/>
          <w:sz w:val="24"/>
        </w:rPr>
        <w:t>1667.12</w:t>
      </w:r>
      <w:r w:rsidRPr="006D5467">
        <w:rPr>
          <w:rFonts w:eastAsia="仿宋_GB2312"/>
          <w:bCs/>
          <w:sz w:val="24"/>
        </w:rPr>
        <w:t>小时，最大冻土深度</w:t>
      </w:r>
      <w:r w:rsidRPr="006D5467">
        <w:rPr>
          <w:rFonts w:eastAsia="仿宋_GB2312"/>
          <w:bCs/>
          <w:sz w:val="24"/>
        </w:rPr>
        <w:t>7</w:t>
      </w:r>
      <w:r w:rsidRPr="006D5467">
        <w:rPr>
          <w:rFonts w:eastAsia="仿宋_GB2312"/>
          <w:bCs/>
          <w:sz w:val="24"/>
        </w:rPr>
        <w:t>厘米，常年主导风向为西南西风，自然景观和农业生产具有显著的南北方过渡色彩。从气候特征可见，只有在项目区出现极端最低气温和雨季来临时，才可能影响施工</w:t>
      </w:r>
    </w:p>
    <w:p w:rsidR="004126F3" w:rsidRPr="006D5467" w:rsidRDefault="00BA24E7">
      <w:pPr>
        <w:spacing w:line="360" w:lineRule="auto"/>
        <w:ind w:firstLineChars="200" w:firstLine="480"/>
        <w:rPr>
          <w:rFonts w:eastAsia="仿宋_GB2312"/>
          <w:sz w:val="24"/>
        </w:rPr>
      </w:pPr>
      <w:r w:rsidRPr="006D5467">
        <w:rPr>
          <w:rFonts w:eastAsia="仿宋_GB2312"/>
          <w:sz w:val="24"/>
        </w:rPr>
        <w:t>（</w:t>
      </w:r>
      <w:r w:rsidRPr="006D5467">
        <w:rPr>
          <w:rFonts w:eastAsia="仿宋_GB2312"/>
          <w:sz w:val="24"/>
        </w:rPr>
        <w:t>3</w:t>
      </w:r>
      <w:r w:rsidRPr="006D5467">
        <w:rPr>
          <w:rFonts w:eastAsia="仿宋_GB2312"/>
          <w:sz w:val="24"/>
        </w:rPr>
        <w:t>）、河流、水文</w:t>
      </w:r>
    </w:p>
    <w:p w:rsidR="004126F3" w:rsidRPr="006D5467" w:rsidRDefault="00BA24E7">
      <w:pPr>
        <w:spacing w:line="360" w:lineRule="auto"/>
        <w:ind w:firstLineChars="200" w:firstLine="480"/>
        <w:rPr>
          <w:rFonts w:eastAsia="仿宋_GB2312"/>
          <w:sz w:val="24"/>
        </w:rPr>
      </w:pPr>
      <w:r w:rsidRPr="006D5467">
        <w:rPr>
          <w:rFonts w:eastAsia="仿宋_GB2312"/>
          <w:sz w:val="24"/>
        </w:rPr>
        <w:t>汉江，又称汉水，汉江河，为</w:t>
      </w:r>
      <w:hyperlink r:id="rId18" w:tgtFrame="_blank" w:history="1">
        <w:r w:rsidRPr="006D5467">
          <w:rPr>
            <w:rStyle w:val="ad"/>
            <w:rFonts w:eastAsia="仿宋_GB2312"/>
            <w:color w:val="auto"/>
            <w:sz w:val="24"/>
            <w:u w:val="none"/>
          </w:rPr>
          <w:t>长江</w:t>
        </w:r>
      </w:hyperlink>
      <w:r w:rsidRPr="006D5467">
        <w:rPr>
          <w:rFonts w:eastAsia="仿宋_GB2312"/>
          <w:sz w:val="24"/>
        </w:rPr>
        <w:t>最大的支流，现代水文认为有三源：中</w:t>
      </w:r>
      <w:proofErr w:type="gramStart"/>
      <w:r w:rsidRPr="006D5467">
        <w:rPr>
          <w:rFonts w:eastAsia="仿宋_GB2312"/>
          <w:sz w:val="24"/>
        </w:rPr>
        <w:t>源漾水</w:t>
      </w:r>
      <w:proofErr w:type="gramEnd"/>
      <w:r w:rsidRPr="006D5467">
        <w:rPr>
          <w:rFonts w:eastAsia="仿宋_GB2312"/>
          <w:sz w:val="24"/>
        </w:rPr>
        <w:t>、北源</w:t>
      </w:r>
      <w:proofErr w:type="gramStart"/>
      <w:r w:rsidRPr="006D5467">
        <w:rPr>
          <w:rFonts w:eastAsia="仿宋_GB2312"/>
          <w:sz w:val="24"/>
        </w:rPr>
        <w:t>沮</w:t>
      </w:r>
      <w:proofErr w:type="gramEnd"/>
      <w:r w:rsidRPr="006D5467">
        <w:rPr>
          <w:rFonts w:eastAsia="仿宋_GB2312"/>
          <w:sz w:val="24"/>
        </w:rPr>
        <w:t>水、南源玉带河，均在</w:t>
      </w:r>
      <w:hyperlink r:id="rId19" w:tgtFrame="_blank" w:history="1">
        <w:r w:rsidRPr="006D5467">
          <w:rPr>
            <w:rStyle w:val="ad"/>
            <w:rFonts w:eastAsia="仿宋_GB2312"/>
            <w:color w:val="auto"/>
            <w:sz w:val="24"/>
            <w:u w:val="none"/>
          </w:rPr>
          <w:t>秦岭</w:t>
        </w:r>
      </w:hyperlink>
      <w:r w:rsidRPr="006D5467">
        <w:rPr>
          <w:rFonts w:eastAsia="仿宋_GB2312"/>
          <w:sz w:val="24"/>
        </w:rPr>
        <w:t>南麓陕西</w:t>
      </w:r>
      <w:hyperlink r:id="rId20" w:tgtFrame="_blank" w:history="1">
        <w:r w:rsidRPr="006D5467">
          <w:rPr>
            <w:rStyle w:val="ad"/>
            <w:rFonts w:eastAsia="仿宋_GB2312"/>
            <w:color w:val="auto"/>
            <w:sz w:val="24"/>
            <w:u w:val="none"/>
          </w:rPr>
          <w:t>宁强县</w:t>
        </w:r>
      </w:hyperlink>
      <w:r w:rsidRPr="006D5467">
        <w:rPr>
          <w:rFonts w:eastAsia="仿宋_GB2312"/>
          <w:sz w:val="24"/>
        </w:rPr>
        <w:t>境内，流经</w:t>
      </w:r>
      <w:proofErr w:type="gramStart"/>
      <w:r w:rsidRPr="006D5467">
        <w:rPr>
          <w:rFonts w:eastAsia="仿宋_GB2312"/>
          <w:sz w:val="24"/>
        </w:rPr>
        <w:t>沔</w:t>
      </w:r>
      <w:proofErr w:type="gramEnd"/>
      <w:r w:rsidRPr="006D5467">
        <w:rPr>
          <w:rFonts w:eastAsia="仿宋_GB2312"/>
          <w:sz w:val="24"/>
        </w:rPr>
        <w:t>县（现勉县）称</w:t>
      </w:r>
      <w:proofErr w:type="gramStart"/>
      <w:r w:rsidRPr="006D5467">
        <w:rPr>
          <w:rFonts w:eastAsia="仿宋_GB2312"/>
          <w:sz w:val="24"/>
        </w:rPr>
        <w:t>沔</w:t>
      </w:r>
      <w:proofErr w:type="gramEnd"/>
      <w:r w:rsidRPr="006D5467">
        <w:rPr>
          <w:rFonts w:eastAsia="仿宋_GB2312"/>
          <w:sz w:val="24"/>
        </w:rPr>
        <w:t>水，东流至汉中始称汉水；自安康至丹江口段古称沧浪水，襄阳以下别名襄江、襄水。</w:t>
      </w:r>
    </w:p>
    <w:p w:rsidR="004126F3" w:rsidRPr="006D5467" w:rsidRDefault="00BA24E7">
      <w:pPr>
        <w:spacing w:line="360" w:lineRule="auto"/>
        <w:ind w:firstLineChars="200" w:firstLine="480"/>
        <w:rPr>
          <w:rFonts w:eastAsia="仿宋_GB2312"/>
          <w:sz w:val="24"/>
        </w:rPr>
      </w:pPr>
      <w:r w:rsidRPr="006D5467">
        <w:rPr>
          <w:rFonts w:eastAsia="仿宋_GB2312"/>
          <w:sz w:val="24"/>
        </w:rPr>
        <w:t>汉江是长江最长的支流，在历史上占居重要地位，常与长江、淮河、黄河并列，合称</w:t>
      </w:r>
      <w:r w:rsidRPr="006D5467">
        <w:rPr>
          <w:rFonts w:eastAsia="仿宋_GB2312"/>
          <w:sz w:val="24"/>
        </w:rPr>
        <w:t>“</w:t>
      </w:r>
      <w:r w:rsidRPr="006D5467">
        <w:rPr>
          <w:rFonts w:eastAsia="仿宋_GB2312"/>
          <w:sz w:val="24"/>
        </w:rPr>
        <w:t>江淮河汉</w:t>
      </w:r>
      <w:r w:rsidRPr="006D5467">
        <w:rPr>
          <w:rFonts w:eastAsia="仿宋_GB2312"/>
          <w:sz w:val="24"/>
        </w:rPr>
        <w:t>”</w:t>
      </w:r>
      <w:r w:rsidRPr="006D5467">
        <w:rPr>
          <w:rFonts w:eastAsia="仿宋_GB2312"/>
          <w:sz w:val="24"/>
        </w:rPr>
        <w:t>。汉江流经</w:t>
      </w:r>
      <w:hyperlink r:id="rId21" w:tgtFrame="_blank" w:history="1">
        <w:r w:rsidRPr="006D5467">
          <w:rPr>
            <w:rStyle w:val="ad"/>
            <w:rFonts w:eastAsia="仿宋_GB2312"/>
            <w:color w:val="auto"/>
            <w:sz w:val="24"/>
            <w:u w:val="none"/>
          </w:rPr>
          <w:t>陕西</w:t>
        </w:r>
      </w:hyperlink>
      <w:r w:rsidRPr="006D5467">
        <w:rPr>
          <w:rFonts w:eastAsia="仿宋_GB2312"/>
          <w:sz w:val="24"/>
        </w:rPr>
        <w:t>、</w:t>
      </w:r>
      <w:hyperlink r:id="rId22" w:tgtFrame="_blank" w:history="1">
        <w:r w:rsidRPr="006D5467">
          <w:rPr>
            <w:rStyle w:val="ad"/>
            <w:rFonts w:eastAsia="仿宋_GB2312"/>
            <w:color w:val="auto"/>
            <w:sz w:val="24"/>
            <w:u w:val="none"/>
          </w:rPr>
          <w:t>湖北</w:t>
        </w:r>
      </w:hyperlink>
      <w:r w:rsidRPr="006D5467">
        <w:rPr>
          <w:rFonts w:eastAsia="仿宋_GB2312"/>
          <w:sz w:val="24"/>
        </w:rPr>
        <w:t>两省，在</w:t>
      </w:r>
      <w:hyperlink r:id="rId23" w:tgtFrame="_blank" w:history="1">
        <w:r w:rsidRPr="006D5467">
          <w:rPr>
            <w:rStyle w:val="ad"/>
            <w:rFonts w:eastAsia="仿宋_GB2312"/>
            <w:color w:val="auto"/>
            <w:sz w:val="24"/>
            <w:u w:val="none"/>
          </w:rPr>
          <w:t>武汉市</w:t>
        </w:r>
      </w:hyperlink>
      <w:r w:rsidRPr="006D5467">
        <w:rPr>
          <w:rFonts w:eastAsia="仿宋_GB2312"/>
          <w:sz w:val="24"/>
        </w:rPr>
        <w:t>汉口龙王庙汇入</w:t>
      </w:r>
      <w:hyperlink r:id="rId24" w:tgtFrame="_blank" w:history="1">
        <w:r w:rsidRPr="006D5467">
          <w:rPr>
            <w:rStyle w:val="ad"/>
            <w:rFonts w:eastAsia="仿宋_GB2312"/>
            <w:color w:val="auto"/>
            <w:sz w:val="24"/>
            <w:u w:val="none"/>
          </w:rPr>
          <w:t>长江</w:t>
        </w:r>
      </w:hyperlink>
      <w:r w:rsidRPr="006D5467">
        <w:rPr>
          <w:rFonts w:eastAsia="仿宋_GB2312"/>
          <w:sz w:val="24"/>
        </w:rPr>
        <w:t>。河长</w:t>
      </w:r>
      <w:r w:rsidRPr="006D5467">
        <w:rPr>
          <w:rFonts w:eastAsia="仿宋_GB2312"/>
          <w:sz w:val="24"/>
        </w:rPr>
        <w:t>1577</w:t>
      </w:r>
      <w:r w:rsidRPr="006D5467">
        <w:rPr>
          <w:rFonts w:eastAsia="仿宋_GB2312"/>
          <w:sz w:val="24"/>
        </w:rPr>
        <w:t>千米，流域面积</w:t>
      </w:r>
      <w:r w:rsidRPr="006D5467">
        <w:rPr>
          <w:rFonts w:eastAsia="仿宋_GB2312"/>
          <w:sz w:val="24"/>
        </w:rPr>
        <w:t>1959</w:t>
      </w:r>
      <w:r w:rsidRPr="006D5467">
        <w:rPr>
          <w:rFonts w:eastAsia="仿宋_GB2312"/>
          <w:sz w:val="24"/>
        </w:rPr>
        <w:t>年前为</w:t>
      </w:r>
      <w:r w:rsidRPr="006D5467">
        <w:rPr>
          <w:rFonts w:eastAsia="仿宋_GB2312"/>
          <w:sz w:val="24"/>
        </w:rPr>
        <w:t>17.43</w:t>
      </w:r>
      <w:r w:rsidRPr="006D5467">
        <w:rPr>
          <w:rFonts w:eastAsia="仿宋_GB2312"/>
          <w:sz w:val="24"/>
        </w:rPr>
        <w:t>万平方千米，位居长江水系各流域之首；</w:t>
      </w:r>
      <w:r w:rsidRPr="006D5467">
        <w:rPr>
          <w:rFonts w:eastAsia="仿宋_GB2312"/>
          <w:sz w:val="24"/>
        </w:rPr>
        <w:t>1959</w:t>
      </w:r>
      <w:r w:rsidRPr="006D5467">
        <w:rPr>
          <w:rFonts w:eastAsia="仿宋_GB2312"/>
          <w:sz w:val="24"/>
        </w:rPr>
        <w:t>年后，减少至</w:t>
      </w:r>
      <w:r w:rsidRPr="006D5467">
        <w:rPr>
          <w:rFonts w:eastAsia="仿宋_GB2312"/>
          <w:sz w:val="24"/>
        </w:rPr>
        <w:t>15.9</w:t>
      </w:r>
      <w:r w:rsidRPr="006D5467">
        <w:rPr>
          <w:rFonts w:eastAsia="仿宋_GB2312"/>
          <w:sz w:val="24"/>
        </w:rPr>
        <w:t>万平方千米。</w:t>
      </w:r>
    </w:p>
    <w:p w:rsidR="004126F3" w:rsidRPr="006D5467" w:rsidRDefault="00BA24E7">
      <w:pPr>
        <w:spacing w:line="360" w:lineRule="auto"/>
        <w:ind w:firstLineChars="200" w:firstLine="480"/>
        <w:rPr>
          <w:rFonts w:eastAsia="仿宋_GB2312"/>
          <w:sz w:val="24"/>
        </w:rPr>
      </w:pPr>
      <w:r w:rsidRPr="006D5467">
        <w:rPr>
          <w:rFonts w:eastAsia="仿宋_GB2312"/>
          <w:sz w:val="24"/>
        </w:rPr>
        <w:t>陕西境内汉江流域面积只占全省的</w:t>
      </w:r>
      <w:r w:rsidRPr="006D5467">
        <w:rPr>
          <w:rFonts w:eastAsia="仿宋_GB2312"/>
          <w:sz w:val="24"/>
        </w:rPr>
        <w:t>26.7%</w:t>
      </w:r>
      <w:r w:rsidRPr="006D5467">
        <w:rPr>
          <w:rFonts w:eastAsia="仿宋_GB2312"/>
          <w:sz w:val="24"/>
        </w:rPr>
        <w:t>，而多年平均径流量</w:t>
      </w:r>
      <w:bookmarkStart w:id="14" w:name="ref_[14]_"/>
      <w:bookmarkEnd w:id="14"/>
      <w:r w:rsidRPr="006D5467">
        <w:rPr>
          <w:rFonts w:eastAsia="仿宋_GB2312"/>
          <w:sz w:val="24"/>
        </w:rPr>
        <w:t>却有</w:t>
      </w:r>
      <w:r w:rsidRPr="006D5467">
        <w:rPr>
          <w:rFonts w:eastAsia="仿宋_GB2312"/>
          <w:sz w:val="24"/>
        </w:rPr>
        <w:t>247</w:t>
      </w:r>
      <w:r w:rsidRPr="006D5467">
        <w:rPr>
          <w:rFonts w:eastAsia="仿宋_GB2312"/>
          <w:sz w:val="24"/>
        </w:rPr>
        <w:t>亿立方米，占全省多年平均径流量（</w:t>
      </w:r>
      <w:r w:rsidRPr="006D5467">
        <w:rPr>
          <w:rFonts w:eastAsia="仿宋_GB2312"/>
          <w:sz w:val="24"/>
        </w:rPr>
        <w:t>437</w:t>
      </w:r>
      <w:r w:rsidRPr="006D5467">
        <w:rPr>
          <w:rFonts w:eastAsia="仿宋_GB2312"/>
          <w:sz w:val="24"/>
        </w:rPr>
        <w:t>亿立方米）的</w:t>
      </w:r>
      <w:r w:rsidRPr="006D5467">
        <w:rPr>
          <w:rFonts w:eastAsia="仿宋_GB2312"/>
          <w:sz w:val="24"/>
        </w:rPr>
        <w:t>56.6%</w:t>
      </w:r>
      <w:r w:rsidRPr="006D5467">
        <w:rPr>
          <w:rFonts w:eastAsia="仿宋_GB2312"/>
          <w:sz w:val="24"/>
        </w:rPr>
        <w:t>，是陕西径流量最丰富的河</w:t>
      </w:r>
      <w:r w:rsidRPr="006D5467">
        <w:rPr>
          <w:rFonts w:eastAsia="仿宋_GB2312"/>
          <w:sz w:val="24"/>
        </w:rPr>
        <w:lastRenderedPageBreak/>
        <w:t>流。径流量的地区分布不均匀，从径流深来看，总的趋势是南岸多于北岸，即大巴山多，秦岭少。汉江南岸的径流模数为</w:t>
      </w:r>
      <w:r w:rsidRPr="006D5467">
        <w:rPr>
          <w:rFonts w:eastAsia="仿宋_GB2312"/>
          <w:sz w:val="24"/>
        </w:rPr>
        <w:t>14</w:t>
      </w:r>
      <w:r w:rsidRPr="006D5467">
        <w:rPr>
          <w:rFonts w:eastAsia="仿宋_GB2312"/>
          <w:sz w:val="24"/>
        </w:rPr>
        <w:t>～</w:t>
      </w:r>
      <w:r w:rsidRPr="006D5467">
        <w:rPr>
          <w:rFonts w:eastAsia="仿宋_GB2312"/>
          <w:sz w:val="24"/>
        </w:rPr>
        <w:t>36</w:t>
      </w:r>
      <w:r w:rsidRPr="006D5467">
        <w:rPr>
          <w:rFonts w:eastAsia="仿宋_GB2312"/>
          <w:sz w:val="24"/>
        </w:rPr>
        <w:t>公升</w:t>
      </w:r>
      <w:r w:rsidRPr="006D5467">
        <w:rPr>
          <w:rFonts w:eastAsia="仿宋_GB2312"/>
          <w:sz w:val="24"/>
        </w:rPr>
        <w:t>/</w:t>
      </w:r>
      <w:r w:rsidRPr="006D5467">
        <w:rPr>
          <w:rFonts w:eastAsia="仿宋_GB2312"/>
          <w:sz w:val="24"/>
        </w:rPr>
        <w:t>秒</w:t>
      </w:r>
      <w:r w:rsidRPr="006D5467">
        <w:rPr>
          <w:rFonts w:eastAsia="仿宋_GB2312"/>
          <w:sz w:val="24"/>
        </w:rPr>
        <w:t>·</w:t>
      </w:r>
      <w:r w:rsidRPr="006D5467">
        <w:rPr>
          <w:rFonts w:eastAsia="仿宋_GB2312"/>
          <w:sz w:val="24"/>
        </w:rPr>
        <w:t>平方千米，而北岸只有</w:t>
      </w:r>
      <w:r w:rsidRPr="006D5467">
        <w:rPr>
          <w:rFonts w:eastAsia="仿宋_GB2312"/>
          <w:sz w:val="24"/>
        </w:rPr>
        <w:t>9</w:t>
      </w:r>
      <w:r w:rsidRPr="006D5467">
        <w:rPr>
          <w:rFonts w:eastAsia="仿宋_GB2312"/>
          <w:sz w:val="24"/>
        </w:rPr>
        <w:t>～</w:t>
      </w:r>
      <w:r w:rsidRPr="006D5467">
        <w:rPr>
          <w:rFonts w:eastAsia="仿宋_GB2312"/>
          <w:sz w:val="24"/>
        </w:rPr>
        <w:t>16</w:t>
      </w:r>
      <w:r w:rsidRPr="006D5467">
        <w:rPr>
          <w:rFonts w:eastAsia="仿宋_GB2312"/>
          <w:sz w:val="24"/>
        </w:rPr>
        <w:t>公升</w:t>
      </w:r>
      <w:r w:rsidRPr="006D5467">
        <w:rPr>
          <w:rFonts w:eastAsia="仿宋_GB2312"/>
          <w:sz w:val="24"/>
        </w:rPr>
        <w:t>/</w:t>
      </w:r>
      <w:r w:rsidRPr="006D5467">
        <w:rPr>
          <w:rFonts w:eastAsia="仿宋_GB2312"/>
          <w:sz w:val="24"/>
        </w:rPr>
        <w:t>秒</w:t>
      </w:r>
      <w:r w:rsidRPr="006D5467">
        <w:rPr>
          <w:rFonts w:eastAsia="仿宋_GB2312"/>
          <w:sz w:val="24"/>
        </w:rPr>
        <w:t>·</w:t>
      </w:r>
      <w:r w:rsidRPr="006D5467">
        <w:rPr>
          <w:rFonts w:eastAsia="仿宋_GB2312"/>
          <w:sz w:val="24"/>
        </w:rPr>
        <w:t>平方千米。这与降水的分布是一致的。流域的最大降水中心在喜神坎河、</w:t>
      </w:r>
      <w:proofErr w:type="gramStart"/>
      <w:r w:rsidRPr="006D5467">
        <w:rPr>
          <w:rFonts w:eastAsia="仿宋_GB2312"/>
          <w:sz w:val="24"/>
        </w:rPr>
        <w:t>冷水河</w:t>
      </w:r>
      <w:proofErr w:type="gramEnd"/>
      <w:r w:rsidRPr="006D5467">
        <w:rPr>
          <w:rFonts w:eastAsia="仿宋_GB2312"/>
          <w:sz w:val="24"/>
        </w:rPr>
        <w:t>上游，多年平均降水量可达</w:t>
      </w:r>
      <w:r w:rsidRPr="006D5467">
        <w:rPr>
          <w:rFonts w:eastAsia="仿宋_GB2312"/>
          <w:sz w:val="24"/>
        </w:rPr>
        <w:t>880</w:t>
      </w:r>
      <w:r w:rsidRPr="006D5467">
        <w:rPr>
          <w:rFonts w:eastAsia="仿宋_GB2312"/>
          <w:sz w:val="24"/>
        </w:rPr>
        <w:t>毫米，因而形成径流高区，径流深大于</w:t>
      </w:r>
      <w:r w:rsidRPr="006D5467">
        <w:rPr>
          <w:rFonts w:eastAsia="仿宋_GB2312"/>
          <w:sz w:val="24"/>
        </w:rPr>
        <w:t>1000</w:t>
      </w:r>
      <w:r w:rsidRPr="006D5467">
        <w:rPr>
          <w:rFonts w:eastAsia="仿宋_GB2312"/>
          <w:sz w:val="24"/>
        </w:rPr>
        <w:t>毫米，</w:t>
      </w:r>
      <w:proofErr w:type="gramStart"/>
      <w:r w:rsidRPr="006D5467">
        <w:rPr>
          <w:rFonts w:eastAsia="仿宋_GB2312"/>
          <w:sz w:val="24"/>
        </w:rPr>
        <w:t>喜神坝达</w:t>
      </w:r>
      <w:r w:rsidRPr="006D5467">
        <w:rPr>
          <w:rFonts w:eastAsia="仿宋_GB2312"/>
          <w:sz w:val="24"/>
        </w:rPr>
        <w:t>1124</w:t>
      </w:r>
      <w:r w:rsidRPr="006D5467">
        <w:rPr>
          <w:rFonts w:eastAsia="仿宋_GB2312"/>
          <w:sz w:val="24"/>
        </w:rPr>
        <w:t>毫米</w:t>
      </w:r>
      <w:proofErr w:type="gramEnd"/>
      <w:r w:rsidRPr="006D5467">
        <w:rPr>
          <w:rFonts w:eastAsia="仿宋_GB2312"/>
          <w:sz w:val="24"/>
        </w:rPr>
        <w:t>。此外，由于地形的影响，山地径流高于河谷盆地，如汉中、安康盆地，多年平均径流深低于</w:t>
      </w:r>
      <w:r w:rsidRPr="006D5467">
        <w:rPr>
          <w:rFonts w:eastAsia="仿宋_GB2312"/>
          <w:sz w:val="24"/>
        </w:rPr>
        <w:t>400</w:t>
      </w:r>
      <w:r w:rsidRPr="006D5467">
        <w:rPr>
          <w:rFonts w:eastAsia="仿宋_GB2312"/>
          <w:sz w:val="24"/>
        </w:rPr>
        <w:t>毫米，而两侧山地的径流，随海拔增加而增加，但径流随海拔增加的梯度是不同的。秦岭南坡增加的梯度小，大巴山北坡增加的梯度较大，特别是冷水河、</w:t>
      </w:r>
      <w:proofErr w:type="gramStart"/>
      <w:r w:rsidRPr="006D5467">
        <w:rPr>
          <w:rFonts w:eastAsia="仿宋_GB2312"/>
          <w:sz w:val="24"/>
        </w:rPr>
        <w:t>喜神坝河的</w:t>
      </w:r>
      <w:proofErr w:type="gramEnd"/>
      <w:r w:rsidRPr="006D5467">
        <w:rPr>
          <w:rFonts w:eastAsia="仿宋_GB2312"/>
          <w:sz w:val="24"/>
        </w:rPr>
        <w:t>梯度最大。</w:t>
      </w:r>
    </w:p>
    <w:p w:rsidR="004126F3" w:rsidRPr="006D5467" w:rsidRDefault="00BA24E7">
      <w:pPr>
        <w:spacing w:line="360" w:lineRule="auto"/>
        <w:ind w:firstLineChars="200" w:firstLine="480"/>
        <w:rPr>
          <w:rFonts w:eastAsia="仿宋_GB2312"/>
          <w:sz w:val="24"/>
        </w:rPr>
      </w:pPr>
      <w:r w:rsidRPr="006D5467">
        <w:rPr>
          <w:rFonts w:eastAsia="仿宋_GB2312"/>
          <w:sz w:val="24"/>
        </w:rPr>
        <w:t>项目区水系图见附图</w:t>
      </w:r>
      <w:r w:rsidRPr="006D5467">
        <w:rPr>
          <w:rFonts w:eastAsia="仿宋_GB2312"/>
          <w:sz w:val="24"/>
        </w:rPr>
        <w:t>2</w:t>
      </w:r>
    </w:p>
    <w:p w:rsidR="004126F3" w:rsidRPr="006D5467" w:rsidRDefault="00BA24E7">
      <w:pPr>
        <w:spacing w:line="360" w:lineRule="auto"/>
        <w:ind w:firstLineChars="200" w:firstLine="480"/>
        <w:rPr>
          <w:rFonts w:eastAsia="仿宋_GB2312"/>
          <w:sz w:val="24"/>
        </w:rPr>
      </w:pPr>
      <w:r w:rsidRPr="006D5467">
        <w:rPr>
          <w:rFonts w:eastAsia="仿宋_GB2312"/>
          <w:sz w:val="24"/>
        </w:rPr>
        <w:t>（</w:t>
      </w:r>
      <w:r w:rsidRPr="006D5467">
        <w:rPr>
          <w:rFonts w:eastAsia="仿宋_GB2312"/>
          <w:sz w:val="24"/>
        </w:rPr>
        <w:t>4</w:t>
      </w:r>
      <w:r w:rsidRPr="006D5467">
        <w:rPr>
          <w:rFonts w:eastAsia="仿宋_GB2312"/>
          <w:sz w:val="24"/>
        </w:rPr>
        <w:t>）土壤、植被</w:t>
      </w:r>
    </w:p>
    <w:p w:rsidR="004126F3" w:rsidRPr="006D5467" w:rsidRDefault="00BA24E7">
      <w:pPr>
        <w:spacing w:line="360" w:lineRule="auto"/>
        <w:ind w:firstLineChars="200" w:firstLine="480"/>
        <w:rPr>
          <w:rFonts w:eastAsia="仿宋_GB2312"/>
          <w:sz w:val="24"/>
        </w:rPr>
      </w:pPr>
      <w:r w:rsidRPr="006D5467">
        <w:rPr>
          <w:rFonts w:eastAsia="仿宋_GB2312"/>
          <w:bCs/>
          <w:sz w:val="24"/>
        </w:rPr>
        <w:t>大桥沿线工程汉江内表层为深灰色圆</w:t>
      </w:r>
      <w:proofErr w:type="gramStart"/>
      <w:r w:rsidRPr="006D5467">
        <w:rPr>
          <w:rFonts w:eastAsia="仿宋_GB2312"/>
          <w:bCs/>
          <w:sz w:val="24"/>
        </w:rPr>
        <w:t>砾</w:t>
      </w:r>
      <w:proofErr w:type="gramEnd"/>
      <w:r w:rsidRPr="006D5467">
        <w:rPr>
          <w:rFonts w:eastAsia="仿宋_GB2312"/>
          <w:bCs/>
          <w:sz w:val="24"/>
        </w:rPr>
        <w:t>，局部</w:t>
      </w:r>
      <w:proofErr w:type="gramStart"/>
      <w:r w:rsidRPr="006D5467">
        <w:rPr>
          <w:rFonts w:eastAsia="仿宋_GB2312"/>
          <w:bCs/>
          <w:sz w:val="24"/>
        </w:rPr>
        <w:t>深处夹小漂石</w:t>
      </w:r>
      <w:proofErr w:type="gramEnd"/>
      <w:r w:rsidRPr="006D5467">
        <w:rPr>
          <w:rFonts w:eastAsia="仿宋_GB2312"/>
          <w:bCs/>
          <w:sz w:val="24"/>
        </w:rPr>
        <w:t>及卵石，其下为浅褐色</w:t>
      </w:r>
      <w:proofErr w:type="gramStart"/>
      <w:r w:rsidRPr="006D5467">
        <w:rPr>
          <w:rFonts w:eastAsia="仿宋_GB2312"/>
          <w:bCs/>
          <w:sz w:val="24"/>
        </w:rPr>
        <w:t>砾砂夹</w:t>
      </w:r>
      <w:proofErr w:type="gramEnd"/>
      <w:r w:rsidRPr="006D5467">
        <w:rPr>
          <w:rFonts w:eastAsia="仿宋_GB2312"/>
          <w:bCs/>
          <w:sz w:val="24"/>
        </w:rPr>
        <w:t>风化粘土，桥梁以桩基形式通过，不良工程地质对条件本工程无太大影响</w:t>
      </w:r>
      <w:r w:rsidRPr="006D5467">
        <w:rPr>
          <w:rFonts w:eastAsia="仿宋_GB2312"/>
          <w:sz w:val="24"/>
        </w:rPr>
        <w:t>。</w:t>
      </w:r>
    </w:p>
    <w:p w:rsidR="004126F3" w:rsidRPr="006D5467" w:rsidRDefault="00BA24E7">
      <w:pPr>
        <w:spacing w:line="360" w:lineRule="auto"/>
        <w:ind w:firstLineChars="200" w:firstLine="480"/>
        <w:rPr>
          <w:rFonts w:eastAsia="仿宋_GB2312"/>
          <w:sz w:val="24"/>
        </w:rPr>
      </w:pPr>
      <w:r w:rsidRPr="006D5467">
        <w:rPr>
          <w:rFonts w:eastAsia="仿宋_GB2312"/>
          <w:sz w:val="24"/>
        </w:rPr>
        <w:t>项目区地形、土壤、气候的复杂多样决定了植物复杂多样，由于地处</w:t>
      </w:r>
      <w:hyperlink r:id="rId25" w:tgtFrame="_blank" w:tooltip="北亚热带" w:history="1">
        <w:r w:rsidRPr="006D5467">
          <w:rPr>
            <w:rStyle w:val="ad"/>
            <w:rFonts w:eastAsia="仿宋_GB2312"/>
            <w:color w:val="auto"/>
            <w:sz w:val="24"/>
            <w:u w:val="none"/>
          </w:rPr>
          <w:t>北亚热带</w:t>
        </w:r>
      </w:hyperlink>
      <w:r w:rsidRPr="006D5467">
        <w:rPr>
          <w:rFonts w:eastAsia="仿宋_GB2312"/>
          <w:sz w:val="24"/>
        </w:rPr>
        <w:t>向</w:t>
      </w:r>
      <w:hyperlink r:id="rId26" w:tgtFrame="_blank" w:tooltip="暖温带" w:history="1">
        <w:r w:rsidRPr="006D5467">
          <w:rPr>
            <w:rStyle w:val="ad"/>
            <w:rFonts w:eastAsia="仿宋_GB2312"/>
            <w:color w:val="auto"/>
            <w:sz w:val="24"/>
            <w:u w:val="none"/>
          </w:rPr>
          <w:t>暖温带</w:t>
        </w:r>
      </w:hyperlink>
      <w:r w:rsidRPr="006D5467">
        <w:rPr>
          <w:rFonts w:eastAsia="仿宋_GB2312"/>
          <w:sz w:val="24"/>
        </w:rPr>
        <w:t>过渡地带，北有秦岭阻挡，南有汉江流域的暖湿气流，气候温暖湿润，这些都为亚热带及暖温带植物生长提供了条件，适宜多种植物生长繁衍。项目区是陕西省</w:t>
      </w:r>
      <w:r w:rsidRPr="006D5467">
        <w:rPr>
          <w:rFonts w:eastAsia="仿宋_GB2312"/>
          <w:sz w:val="24"/>
        </w:rPr>
        <w:t>5</w:t>
      </w:r>
      <w:r w:rsidRPr="006D5467">
        <w:rPr>
          <w:rFonts w:eastAsia="仿宋_GB2312"/>
          <w:sz w:val="24"/>
        </w:rPr>
        <w:t>大林区之一，境内种子植物达</w:t>
      </w:r>
      <w:r w:rsidRPr="006D5467">
        <w:rPr>
          <w:rFonts w:eastAsia="仿宋_GB2312"/>
          <w:sz w:val="24"/>
        </w:rPr>
        <w:t>1300</w:t>
      </w:r>
      <w:r w:rsidRPr="006D5467">
        <w:rPr>
          <w:rFonts w:eastAsia="仿宋_GB2312"/>
          <w:sz w:val="24"/>
        </w:rPr>
        <w:t>多种，截止</w:t>
      </w:r>
      <w:r w:rsidRPr="006D5467">
        <w:rPr>
          <w:rFonts w:eastAsia="仿宋_GB2312"/>
          <w:sz w:val="24"/>
        </w:rPr>
        <w:t>2004</w:t>
      </w:r>
      <w:r w:rsidRPr="006D5467">
        <w:rPr>
          <w:rFonts w:eastAsia="仿宋_GB2312"/>
          <w:sz w:val="24"/>
        </w:rPr>
        <w:t>年覆盖率达</w:t>
      </w:r>
      <w:r w:rsidRPr="006D5467">
        <w:rPr>
          <w:rFonts w:eastAsia="仿宋_GB2312"/>
          <w:sz w:val="24"/>
        </w:rPr>
        <w:t>64%</w:t>
      </w:r>
      <w:r w:rsidRPr="006D5467">
        <w:rPr>
          <w:rFonts w:eastAsia="仿宋_GB2312"/>
          <w:sz w:val="24"/>
        </w:rPr>
        <w:t>，境内主要树种</w:t>
      </w:r>
      <w:r w:rsidRPr="006D5467">
        <w:rPr>
          <w:rFonts w:eastAsia="仿宋_GB2312"/>
          <w:sz w:val="24"/>
        </w:rPr>
        <w:t>188</w:t>
      </w:r>
      <w:r w:rsidRPr="006D5467">
        <w:rPr>
          <w:rFonts w:eastAsia="仿宋_GB2312"/>
          <w:sz w:val="24"/>
        </w:rPr>
        <w:t>种，北亚热带的油桐、柑橘、棕榈、枫香，暖温带的油松、云杉、</w:t>
      </w:r>
      <w:hyperlink r:id="rId27" w:tooltip="漆树" w:history="1">
        <w:r w:rsidRPr="006D5467">
          <w:rPr>
            <w:rStyle w:val="ad"/>
            <w:rFonts w:eastAsia="仿宋_GB2312"/>
            <w:color w:val="auto"/>
            <w:sz w:val="24"/>
            <w:u w:val="none"/>
          </w:rPr>
          <w:t>漆树</w:t>
        </w:r>
      </w:hyperlink>
      <w:r w:rsidRPr="006D5467">
        <w:rPr>
          <w:rFonts w:eastAsia="仿宋_GB2312"/>
          <w:sz w:val="24"/>
        </w:rPr>
        <w:t>、</w:t>
      </w:r>
      <w:hyperlink r:id="rId28" w:tooltip="板栗" w:history="1">
        <w:r w:rsidRPr="006D5467">
          <w:rPr>
            <w:rStyle w:val="ad"/>
            <w:rFonts w:eastAsia="仿宋_GB2312"/>
            <w:color w:val="auto"/>
            <w:sz w:val="24"/>
            <w:u w:val="none"/>
          </w:rPr>
          <w:t>板栗</w:t>
        </w:r>
      </w:hyperlink>
      <w:r w:rsidRPr="006D5467">
        <w:rPr>
          <w:rFonts w:eastAsia="仿宋_GB2312"/>
          <w:sz w:val="24"/>
        </w:rPr>
        <w:t>、核桃均生长良好，其中银杏、樟树、木兰、桂花等为名贵树种，红豆杉、银杏等国家一级保护植物。</w:t>
      </w:r>
      <w:hyperlink r:id="rId29" w:tooltip="小麦树" w:history="1">
        <w:r w:rsidRPr="006D5467">
          <w:rPr>
            <w:rStyle w:val="ad"/>
            <w:rFonts w:eastAsia="仿宋_GB2312"/>
            <w:color w:val="auto"/>
            <w:sz w:val="24"/>
            <w:u w:val="none"/>
          </w:rPr>
          <w:t>小麦树</w:t>
        </w:r>
      </w:hyperlink>
      <w:r w:rsidRPr="006D5467">
        <w:rPr>
          <w:rFonts w:eastAsia="仿宋_GB2312"/>
          <w:sz w:val="24"/>
        </w:rPr>
        <w:t>、杜仲、</w:t>
      </w:r>
      <w:hyperlink r:id="rId30" w:tgtFrame="_blank" w:tooltip="连香树" w:history="1">
        <w:r w:rsidRPr="006D5467">
          <w:rPr>
            <w:rStyle w:val="ad"/>
            <w:rFonts w:eastAsia="仿宋_GB2312"/>
            <w:color w:val="auto"/>
            <w:sz w:val="24"/>
            <w:u w:val="none"/>
          </w:rPr>
          <w:t>连香树</w:t>
        </w:r>
      </w:hyperlink>
      <w:r w:rsidRPr="006D5467">
        <w:rPr>
          <w:rFonts w:eastAsia="仿宋_GB2312"/>
          <w:sz w:val="24"/>
        </w:rPr>
        <w:t>、秦岭冷杉、山柏树、香果树、狭</w:t>
      </w:r>
      <w:proofErr w:type="gramStart"/>
      <w:r w:rsidRPr="006D5467">
        <w:rPr>
          <w:rFonts w:eastAsia="仿宋_GB2312"/>
          <w:sz w:val="24"/>
        </w:rPr>
        <w:t>叶瓶尔小</w:t>
      </w:r>
      <w:proofErr w:type="gramEnd"/>
      <w:r w:rsidRPr="006D5467">
        <w:rPr>
          <w:rFonts w:eastAsia="仿宋_GB2312"/>
          <w:sz w:val="24"/>
        </w:rPr>
        <w:t>草屋国家级保护对象，项目区是名副其实的中药材宝库，据考察全县共有野生中草药</w:t>
      </w:r>
      <w:r w:rsidRPr="006D5467">
        <w:rPr>
          <w:rFonts w:eastAsia="仿宋_GB2312"/>
          <w:sz w:val="24"/>
        </w:rPr>
        <w:t>480</w:t>
      </w:r>
      <w:r w:rsidRPr="006D5467">
        <w:rPr>
          <w:rFonts w:eastAsia="仿宋_GB2312"/>
          <w:sz w:val="24"/>
        </w:rPr>
        <w:t>余种，储量达</w:t>
      </w:r>
      <w:r w:rsidRPr="006D5467">
        <w:rPr>
          <w:rFonts w:eastAsia="仿宋_GB2312"/>
          <w:sz w:val="24"/>
        </w:rPr>
        <w:t>250</w:t>
      </w:r>
      <w:r w:rsidRPr="006D5467">
        <w:rPr>
          <w:rFonts w:eastAsia="仿宋_GB2312"/>
          <w:sz w:val="24"/>
        </w:rPr>
        <w:t>多万公斤，其中天麻、二花、黄姜、</w:t>
      </w:r>
      <w:hyperlink r:id="rId31" w:tgtFrame="_blank" w:tooltip="五味子" w:history="1">
        <w:r w:rsidRPr="006D5467">
          <w:rPr>
            <w:rStyle w:val="ad"/>
            <w:rFonts w:eastAsia="仿宋_GB2312"/>
            <w:color w:val="auto"/>
            <w:sz w:val="24"/>
            <w:u w:val="none"/>
          </w:rPr>
          <w:t>五味子</w:t>
        </w:r>
      </w:hyperlink>
      <w:r w:rsidRPr="006D5467">
        <w:rPr>
          <w:rFonts w:eastAsia="仿宋_GB2312"/>
          <w:sz w:val="24"/>
        </w:rPr>
        <w:t>、</w:t>
      </w:r>
      <w:hyperlink r:id="rId32" w:tgtFrame="_blank" w:tooltip="杜仲" w:history="1">
        <w:r w:rsidRPr="006D5467">
          <w:rPr>
            <w:rStyle w:val="ad"/>
            <w:rFonts w:eastAsia="仿宋_GB2312"/>
            <w:color w:val="auto"/>
            <w:sz w:val="24"/>
            <w:u w:val="none"/>
          </w:rPr>
          <w:t>杜仲</w:t>
        </w:r>
      </w:hyperlink>
      <w:r w:rsidRPr="006D5467">
        <w:rPr>
          <w:rFonts w:eastAsia="仿宋_GB2312"/>
          <w:sz w:val="24"/>
        </w:rPr>
        <w:t>、</w:t>
      </w:r>
      <w:hyperlink r:id="rId33" w:tooltip="猪苓" w:history="1">
        <w:r w:rsidRPr="006D5467">
          <w:rPr>
            <w:rStyle w:val="ad"/>
            <w:rFonts w:eastAsia="仿宋_GB2312"/>
            <w:color w:val="auto"/>
            <w:sz w:val="24"/>
            <w:u w:val="none"/>
          </w:rPr>
          <w:t>猪苓</w:t>
        </w:r>
      </w:hyperlink>
      <w:r w:rsidRPr="006D5467">
        <w:rPr>
          <w:rFonts w:eastAsia="仿宋_GB2312"/>
          <w:sz w:val="24"/>
        </w:rPr>
        <w:t>、</w:t>
      </w:r>
      <w:hyperlink r:id="rId34" w:tooltip="刷五加" w:history="1">
        <w:r w:rsidRPr="006D5467">
          <w:rPr>
            <w:rStyle w:val="ad"/>
            <w:rFonts w:eastAsia="仿宋_GB2312"/>
            <w:color w:val="auto"/>
            <w:sz w:val="24"/>
            <w:u w:val="none"/>
          </w:rPr>
          <w:t>刷五加</w:t>
        </w:r>
      </w:hyperlink>
      <w:r w:rsidRPr="006D5467">
        <w:rPr>
          <w:rFonts w:eastAsia="仿宋_GB2312"/>
          <w:sz w:val="24"/>
        </w:rPr>
        <w:t>、产量较大，镇巴山高林密，野生动物资源也十分丰富，主要生野生动物有</w:t>
      </w:r>
      <w:r w:rsidRPr="006D5467">
        <w:rPr>
          <w:rFonts w:eastAsia="仿宋_GB2312"/>
          <w:sz w:val="24"/>
        </w:rPr>
        <w:t>300</w:t>
      </w:r>
      <w:r w:rsidRPr="006D5467">
        <w:rPr>
          <w:rFonts w:eastAsia="仿宋_GB2312"/>
          <w:sz w:val="24"/>
        </w:rPr>
        <w:t>多种，其中有国家和省级保护的动物</w:t>
      </w:r>
      <w:r w:rsidRPr="006D5467">
        <w:rPr>
          <w:rFonts w:eastAsia="仿宋_GB2312"/>
          <w:sz w:val="24"/>
        </w:rPr>
        <w:t>27</w:t>
      </w:r>
      <w:r w:rsidRPr="006D5467">
        <w:rPr>
          <w:rFonts w:eastAsia="仿宋_GB2312"/>
          <w:sz w:val="24"/>
        </w:rPr>
        <w:t>种：羚牛、青羊、苏门</w:t>
      </w:r>
      <w:proofErr w:type="gramStart"/>
      <w:r w:rsidRPr="006D5467">
        <w:rPr>
          <w:rFonts w:eastAsia="仿宋_GB2312"/>
          <w:sz w:val="24"/>
        </w:rPr>
        <w:t>羚</w:t>
      </w:r>
      <w:proofErr w:type="gramEnd"/>
      <w:r w:rsidRPr="006D5467">
        <w:rPr>
          <w:rFonts w:eastAsia="仿宋_GB2312"/>
          <w:sz w:val="24"/>
        </w:rPr>
        <w:t>、</w:t>
      </w:r>
      <w:hyperlink r:id="rId35" w:tooltip="林麓" w:history="1">
        <w:r w:rsidRPr="006D5467">
          <w:rPr>
            <w:rStyle w:val="ad"/>
            <w:rFonts w:eastAsia="仿宋_GB2312"/>
            <w:color w:val="auto"/>
            <w:sz w:val="24"/>
            <w:u w:val="none"/>
          </w:rPr>
          <w:t>林</w:t>
        </w:r>
        <w:proofErr w:type="gramStart"/>
        <w:r w:rsidRPr="006D5467">
          <w:rPr>
            <w:rStyle w:val="ad"/>
            <w:rFonts w:eastAsia="仿宋_GB2312"/>
            <w:color w:val="auto"/>
            <w:sz w:val="24"/>
            <w:u w:val="none"/>
          </w:rPr>
          <w:t>麓</w:t>
        </w:r>
        <w:proofErr w:type="gramEnd"/>
      </w:hyperlink>
      <w:r w:rsidRPr="006D5467">
        <w:rPr>
          <w:rFonts w:eastAsia="仿宋_GB2312"/>
          <w:sz w:val="24"/>
        </w:rPr>
        <w:t>、</w:t>
      </w:r>
      <w:hyperlink r:id="rId36" w:tooltip="金钱豹" w:history="1">
        <w:r w:rsidRPr="006D5467">
          <w:rPr>
            <w:rStyle w:val="ad"/>
            <w:rFonts w:eastAsia="仿宋_GB2312"/>
            <w:color w:val="auto"/>
            <w:sz w:val="24"/>
            <w:u w:val="none"/>
          </w:rPr>
          <w:t>金钱豹</w:t>
        </w:r>
      </w:hyperlink>
      <w:r w:rsidRPr="006D5467">
        <w:rPr>
          <w:rFonts w:eastAsia="仿宋_GB2312"/>
          <w:sz w:val="24"/>
        </w:rPr>
        <w:t>、云豹、</w:t>
      </w:r>
      <w:hyperlink r:id="rId37" w:tooltip="黑熊" w:history="1">
        <w:r w:rsidRPr="006D5467">
          <w:rPr>
            <w:rStyle w:val="ad"/>
            <w:rFonts w:eastAsia="仿宋_GB2312"/>
            <w:color w:val="auto"/>
            <w:sz w:val="24"/>
            <w:u w:val="none"/>
          </w:rPr>
          <w:t>黑熊</w:t>
        </w:r>
      </w:hyperlink>
      <w:r w:rsidRPr="006D5467">
        <w:rPr>
          <w:rFonts w:eastAsia="仿宋_GB2312"/>
          <w:sz w:val="24"/>
        </w:rPr>
        <w:t>、大灵猫、</w:t>
      </w:r>
      <w:hyperlink r:id="rId38" w:tgtFrame="_blank" w:tooltip="毛冠鹿" w:history="1">
        <w:proofErr w:type="gramStart"/>
        <w:r w:rsidRPr="006D5467">
          <w:rPr>
            <w:rStyle w:val="ad"/>
            <w:rFonts w:eastAsia="仿宋_GB2312"/>
            <w:color w:val="auto"/>
            <w:sz w:val="24"/>
            <w:u w:val="none"/>
          </w:rPr>
          <w:t>毛冠鹿</w:t>
        </w:r>
        <w:proofErr w:type="gramEnd"/>
      </w:hyperlink>
      <w:r w:rsidRPr="006D5467">
        <w:rPr>
          <w:rFonts w:eastAsia="仿宋_GB2312"/>
          <w:sz w:val="24"/>
        </w:rPr>
        <w:t>、宏羊、</w:t>
      </w:r>
      <w:hyperlink r:id="rId39" w:tooltip="大鲵" w:history="1">
        <w:r w:rsidRPr="006D5467">
          <w:rPr>
            <w:rStyle w:val="ad"/>
            <w:rFonts w:eastAsia="仿宋_GB2312"/>
            <w:color w:val="auto"/>
            <w:sz w:val="24"/>
            <w:u w:val="none"/>
          </w:rPr>
          <w:t>大鲵</w:t>
        </w:r>
      </w:hyperlink>
      <w:r w:rsidRPr="006D5467">
        <w:rPr>
          <w:rFonts w:eastAsia="仿宋_GB2312"/>
          <w:sz w:val="24"/>
        </w:rPr>
        <w:t>、镍鸡、</w:t>
      </w:r>
      <w:hyperlink r:id="rId40" w:tooltip="金猫" w:history="1">
        <w:r w:rsidRPr="006D5467">
          <w:rPr>
            <w:rStyle w:val="ad"/>
            <w:rFonts w:eastAsia="仿宋_GB2312"/>
            <w:color w:val="auto"/>
            <w:sz w:val="24"/>
            <w:u w:val="none"/>
          </w:rPr>
          <w:t>金猫</w:t>
        </w:r>
      </w:hyperlink>
      <w:r w:rsidRPr="006D5467">
        <w:rPr>
          <w:rFonts w:eastAsia="仿宋_GB2312"/>
          <w:sz w:val="24"/>
        </w:rPr>
        <w:t>、</w:t>
      </w:r>
      <w:hyperlink r:id="rId41" w:tooltip="锦鸡" w:history="1">
        <w:r w:rsidRPr="006D5467">
          <w:rPr>
            <w:rStyle w:val="ad"/>
            <w:rFonts w:eastAsia="仿宋_GB2312"/>
            <w:color w:val="auto"/>
            <w:sz w:val="24"/>
            <w:u w:val="none"/>
          </w:rPr>
          <w:t>锦鸡</w:t>
        </w:r>
      </w:hyperlink>
      <w:r w:rsidRPr="006D5467">
        <w:rPr>
          <w:rFonts w:eastAsia="仿宋_GB2312"/>
          <w:sz w:val="24"/>
        </w:rPr>
        <w:t>、</w:t>
      </w:r>
      <w:hyperlink r:id="rId42" w:tooltip="红腰角" w:history="1">
        <w:proofErr w:type="gramStart"/>
        <w:r w:rsidRPr="006D5467">
          <w:rPr>
            <w:rStyle w:val="ad"/>
            <w:rFonts w:eastAsia="仿宋_GB2312"/>
            <w:color w:val="auto"/>
            <w:sz w:val="24"/>
            <w:u w:val="none"/>
          </w:rPr>
          <w:t>红腰角</w:t>
        </w:r>
        <w:proofErr w:type="gramEnd"/>
      </w:hyperlink>
      <w:r w:rsidRPr="006D5467">
        <w:rPr>
          <w:rFonts w:eastAsia="仿宋_GB2312"/>
          <w:sz w:val="24"/>
        </w:rPr>
        <w:t xml:space="preserve">  </w:t>
      </w:r>
      <w:r w:rsidRPr="006D5467">
        <w:rPr>
          <w:rFonts w:eastAsia="仿宋_GB2312"/>
          <w:sz w:val="24"/>
        </w:rPr>
        <w:t>、</w:t>
      </w:r>
      <w:hyperlink r:id="rId43" w:tooltip="红角号鸟" w:history="1">
        <w:r w:rsidRPr="006D5467">
          <w:rPr>
            <w:rStyle w:val="ad"/>
            <w:rFonts w:eastAsia="仿宋_GB2312"/>
            <w:color w:val="auto"/>
            <w:sz w:val="24"/>
            <w:u w:val="none"/>
          </w:rPr>
          <w:t>红角号鸟</w:t>
        </w:r>
      </w:hyperlink>
      <w:r w:rsidRPr="006D5467">
        <w:rPr>
          <w:rFonts w:eastAsia="仿宋_GB2312"/>
          <w:sz w:val="24"/>
        </w:rPr>
        <w:t>、老鹰、雀鹰、</w:t>
      </w:r>
      <w:hyperlink r:id="rId44" w:tooltip="灰鹤" w:history="1">
        <w:r w:rsidRPr="006D5467">
          <w:rPr>
            <w:rStyle w:val="ad"/>
            <w:rFonts w:eastAsia="仿宋_GB2312"/>
            <w:color w:val="auto"/>
            <w:sz w:val="24"/>
            <w:u w:val="none"/>
          </w:rPr>
          <w:t>灰鹤</w:t>
        </w:r>
      </w:hyperlink>
      <w:r w:rsidRPr="006D5467">
        <w:rPr>
          <w:rFonts w:eastAsia="仿宋_GB2312"/>
          <w:sz w:val="24"/>
        </w:rPr>
        <w:t>等。</w:t>
      </w:r>
    </w:p>
    <w:p w:rsidR="004126F3" w:rsidRPr="006D5467" w:rsidRDefault="00BA24E7">
      <w:pPr>
        <w:spacing w:line="360" w:lineRule="auto"/>
        <w:ind w:firstLineChars="200" w:firstLine="480"/>
        <w:rPr>
          <w:rFonts w:eastAsia="仿宋_GB2312"/>
          <w:sz w:val="24"/>
        </w:rPr>
      </w:pPr>
      <w:r w:rsidRPr="006D5467">
        <w:rPr>
          <w:rFonts w:eastAsia="仿宋_GB2312"/>
          <w:sz w:val="24"/>
        </w:rPr>
        <w:t>项目区乡土树种：侧柏、油松、刺槐、百日红、红叶李、洒金柏、连翘、紫穗槐、榆叶梅、黑麦草、紫花苜蓿等。</w:t>
      </w:r>
    </w:p>
    <w:p w:rsidR="004126F3" w:rsidRPr="006D5467" w:rsidRDefault="00BA24E7">
      <w:pPr>
        <w:spacing w:line="360" w:lineRule="auto"/>
        <w:ind w:firstLineChars="200" w:firstLine="480"/>
        <w:rPr>
          <w:rFonts w:eastAsia="仿宋_GB2312"/>
          <w:sz w:val="24"/>
        </w:rPr>
      </w:pPr>
      <w:r w:rsidRPr="006D5467">
        <w:rPr>
          <w:rFonts w:eastAsia="仿宋_GB2312"/>
          <w:sz w:val="24"/>
        </w:rPr>
        <w:t>（</w:t>
      </w:r>
      <w:r w:rsidRPr="006D5467">
        <w:rPr>
          <w:rFonts w:eastAsia="仿宋_GB2312"/>
          <w:sz w:val="24"/>
        </w:rPr>
        <w:t>5</w:t>
      </w:r>
      <w:r w:rsidRPr="006D5467">
        <w:rPr>
          <w:rFonts w:eastAsia="仿宋_GB2312"/>
          <w:sz w:val="24"/>
        </w:rPr>
        <w:t>）社会经济情况</w:t>
      </w:r>
    </w:p>
    <w:p w:rsidR="004126F3" w:rsidRPr="006D5467" w:rsidRDefault="00BA24E7">
      <w:pPr>
        <w:spacing w:line="360" w:lineRule="auto"/>
        <w:ind w:firstLineChars="200" w:firstLine="480"/>
        <w:rPr>
          <w:rFonts w:eastAsia="仿宋_GB2312"/>
          <w:bCs/>
          <w:sz w:val="24"/>
        </w:rPr>
      </w:pPr>
      <w:r w:rsidRPr="006D5467">
        <w:rPr>
          <w:rFonts w:eastAsia="仿宋_GB2312"/>
          <w:bCs/>
          <w:sz w:val="24"/>
        </w:rPr>
        <w:lastRenderedPageBreak/>
        <w:t>安康市位于陕西东南部，介于北纬</w:t>
      </w:r>
      <w:r w:rsidRPr="006D5467">
        <w:rPr>
          <w:rFonts w:eastAsia="仿宋_GB2312"/>
          <w:bCs/>
          <w:sz w:val="24"/>
        </w:rPr>
        <w:t>31</w:t>
      </w:r>
      <w:r w:rsidRPr="006D5467">
        <w:rPr>
          <w:rFonts w:eastAsia="仿宋_GB2312"/>
          <w:bCs/>
          <w:sz w:val="24"/>
        </w:rPr>
        <w:sym w:font="Desdemona" w:char="00B0"/>
      </w:r>
      <w:r w:rsidRPr="006D5467">
        <w:rPr>
          <w:rFonts w:eastAsia="仿宋_GB2312"/>
          <w:bCs/>
          <w:sz w:val="24"/>
        </w:rPr>
        <w:t>42</w:t>
      </w:r>
      <w:r w:rsidRPr="006D5467">
        <w:rPr>
          <w:rFonts w:eastAsia="仿宋_GB2312"/>
          <w:bCs/>
          <w:sz w:val="24"/>
        </w:rPr>
        <w:sym w:font="Desdemona" w:char="00B4"/>
      </w:r>
      <w:r w:rsidRPr="006D5467">
        <w:rPr>
          <w:rFonts w:eastAsia="仿宋_GB2312"/>
          <w:bCs/>
          <w:sz w:val="24"/>
        </w:rPr>
        <w:t>～</w:t>
      </w:r>
      <w:r w:rsidRPr="006D5467">
        <w:rPr>
          <w:rFonts w:eastAsia="仿宋_GB2312"/>
          <w:bCs/>
          <w:sz w:val="24"/>
        </w:rPr>
        <w:t>33</w:t>
      </w:r>
      <w:r w:rsidRPr="006D5467">
        <w:rPr>
          <w:rFonts w:eastAsia="仿宋_GB2312"/>
          <w:bCs/>
          <w:sz w:val="24"/>
        </w:rPr>
        <w:sym w:font="Desdemona" w:char="00B0"/>
      </w:r>
      <w:r w:rsidRPr="006D5467">
        <w:rPr>
          <w:rFonts w:eastAsia="仿宋_GB2312"/>
          <w:bCs/>
          <w:sz w:val="24"/>
        </w:rPr>
        <w:t>49</w:t>
      </w:r>
      <w:r w:rsidRPr="006D5467">
        <w:rPr>
          <w:rFonts w:eastAsia="仿宋_GB2312"/>
          <w:bCs/>
          <w:sz w:val="24"/>
        </w:rPr>
        <w:sym w:font="Desdemona" w:char="00B4"/>
      </w:r>
      <w:r w:rsidRPr="006D5467">
        <w:rPr>
          <w:rFonts w:eastAsia="仿宋_GB2312"/>
          <w:bCs/>
          <w:sz w:val="24"/>
        </w:rPr>
        <w:t>，东经</w:t>
      </w:r>
      <w:r w:rsidRPr="006D5467">
        <w:rPr>
          <w:rFonts w:eastAsia="仿宋_GB2312"/>
          <w:bCs/>
          <w:sz w:val="24"/>
        </w:rPr>
        <w:t>108</w:t>
      </w:r>
      <w:r w:rsidRPr="006D5467">
        <w:rPr>
          <w:rFonts w:eastAsia="仿宋_GB2312"/>
          <w:bCs/>
          <w:sz w:val="24"/>
        </w:rPr>
        <w:sym w:font="Desdemona" w:char="00B0"/>
      </w:r>
      <w:r w:rsidRPr="006D5467">
        <w:rPr>
          <w:rFonts w:eastAsia="仿宋_GB2312"/>
          <w:bCs/>
          <w:sz w:val="24"/>
        </w:rPr>
        <w:t>01</w:t>
      </w:r>
      <w:r w:rsidRPr="006D5467">
        <w:rPr>
          <w:rFonts w:eastAsia="仿宋_GB2312"/>
          <w:bCs/>
          <w:sz w:val="24"/>
        </w:rPr>
        <w:sym w:font="Desdemona" w:char="00B4"/>
      </w:r>
      <w:r w:rsidRPr="006D5467">
        <w:rPr>
          <w:rFonts w:eastAsia="仿宋_GB2312"/>
          <w:bCs/>
          <w:sz w:val="24"/>
        </w:rPr>
        <w:t>～</w:t>
      </w:r>
      <w:r w:rsidRPr="006D5467">
        <w:rPr>
          <w:rFonts w:eastAsia="仿宋_GB2312"/>
          <w:bCs/>
          <w:sz w:val="24"/>
        </w:rPr>
        <w:t>110</w:t>
      </w:r>
      <w:r w:rsidRPr="006D5467">
        <w:rPr>
          <w:rFonts w:eastAsia="仿宋_GB2312"/>
          <w:bCs/>
          <w:sz w:val="24"/>
        </w:rPr>
        <w:sym w:font="Desdemona" w:char="00B0"/>
      </w:r>
      <w:r w:rsidRPr="006D5467">
        <w:rPr>
          <w:rFonts w:eastAsia="仿宋_GB2312"/>
          <w:bCs/>
          <w:sz w:val="24"/>
        </w:rPr>
        <w:t>12</w:t>
      </w:r>
      <w:r w:rsidRPr="006D5467">
        <w:rPr>
          <w:rFonts w:eastAsia="仿宋_GB2312"/>
          <w:bCs/>
          <w:sz w:val="24"/>
        </w:rPr>
        <w:sym w:font="Desdemona" w:char="00B4"/>
      </w:r>
      <w:r w:rsidRPr="006D5467">
        <w:rPr>
          <w:rFonts w:eastAsia="仿宋_GB2312"/>
          <w:bCs/>
          <w:sz w:val="24"/>
        </w:rPr>
        <w:t>之间，东西宽约</w:t>
      </w:r>
      <w:r w:rsidRPr="006D5467">
        <w:rPr>
          <w:rFonts w:eastAsia="仿宋_GB2312"/>
          <w:bCs/>
          <w:sz w:val="24"/>
        </w:rPr>
        <w:t>200</w:t>
      </w:r>
      <w:r w:rsidRPr="006D5467">
        <w:rPr>
          <w:rFonts w:eastAsia="仿宋_GB2312"/>
          <w:bCs/>
          <w:sz w:val="24"/>
        </w:rPr>
        <w:t>公里，南北长约</w:t>
      </w:r>
      <w:r w:rsidRPr="006D5467">
        <w:rPr>
          <w:rFonts w:eastAsia="仿宋_GB2312"/>
          <w:bCs/>
          <w:sz w:val="24"/>
        </w:rPr>
        <w:t>240</w:t>
      </w:r>
      <w:r w:rsidRPr="006D5467">
        <w:rPr>
          <w:rFonts w:eastAsia="仿宋_GB2312"/>
          <w:bCs/>
          <w:sz w:val="24"/>
        </w:rPr>
        <w:t>公里，国土总面积</w:t>
      </w:r>
      <w:r w:rsidRPr="006D5467">
        <w:rPr>
          <w:rFonts w:eastAsia="仿宋_GB2312"/>
          <w:bCs/>
          <w:sz w:val="24"/>
        </w:rPr>
        <w:t>23529</w:t>
      </w:r>
      <w:r w:rsidRPr="006D5467">
        <w:rPr>
          <w:rFonts w:eastAsia="仿宋_GB2312"/>
          <w:bCs/>
          <w:sz w:val="24"/>
        </w:rPr>
        <w:t>平方公里，占全省的</w:t>
      </w:r>
      <w:r w:rsidRPr="006D5467">
        <w:rPr>
          <w:rFonts w:eastAsia="仿宋_GB2312"/>
          <w:bCs/>
          <w:sz w:val="24"/>
        </w:rPr>
        <w:t>11.4%</w:t>
      </w:r>
      <w:r w:rsidRPr="006D5467">
        <w:rPr>
          <w:rFonts w:eastAsia="仿宋_GB2312"/>
          <w:bCs/>
          <w:sz w:val="24"/>
        </w:rPr>
        <w:t>，居全省</w:t>
      </w:r>
      <w:r w:rsidRPr="006D5467">
        <w:rPr>
          <w:rFonts w:eastAsia="仿宋_GB2312"/>
          <w:bCs/>
          <w:sz w:val="24"/>
        </w:rPr>
        <w:t>10</w:t>
      </w:r>
      <w:r w:rsidRPr="006D5467">
        <w:rPr>
          <w:rFonts w:eastAsia="仿宋_GB2312"/>
          <w:bCs/>
          <w:sz w:val="24"/>
        </w:rPr>
        <w:t>个省辖市第四位。安康地缘和区位优势独特，位处川、陕、鄂、渝四省市的结合部，北与西安及</w:t>
      </w:r>
      <w:proofErr w:type="gramStart"/>
      <w:r w:rsidRPr="006D5467">
        <w:rPr>
          <w:rFonts w:eastAsia="仿宋_GB2312"/>
          <w:bCs/>
          <w:sz w:val="24"/>
        </w:rPr>
        <w:t>商洛市</w:t>
      </w:r>
      <w:proofErr w:type="gramEnd"/>
      <w:r w:rsidRPr="006D5467">
        <w:rPr>
          <w:rFonts w:eastAsia="仿宋_GB2312"/>
          <w:bCs/>
          <w:sz w:val="24"/>
        </w:rPr>
        <w:t>毗邻，西与汉中市接壤，南与重庆市、四川省为邻，东与湖北省相接，处于西安、武汉、重庆三大经济区的几何中心，市政府驻地</w:t>
      </w:r>
      <w:proofErr w:type="gramStart"/>
      <w:r w:rsidRPr="006D5467">
        <w:rPr>
          <w:rFonts w:eastAsia="仿宋_GB2312"/>
          <w:bCs/>
          <w:sz w:val="24"/>
        </w:rPr>
        <w:t>汉滨区</w:t>
      </w:r>
      <w:proofErr w:type="gramEnd"/>
      <w:r w:rsidRPr="006D5467">
        <w:rPr>
          <w:rFonts w:eastAsia="仿宋_GB2312"/>
          <w:bCs/>
          <w:sz w:val="24"/>
        </w:rPr>
        <w:t>，原距省会西安市</w:t>
      </w:r>
      <w:r w:rsidRPr="006D5467">
        <w:rPr>
          <w:rFonts w:eastAsia="仿宋_GB2312"/>
          <w:bCs/>
          <w:sz w:val="24"/>
        </w:rPr>
        <w:t>371</w:t>
      </w:r>
      <w:r w:rsidRPr="006D5467">
        <w:rPr>
          <w:rFonts w:eastAsia="仿宋_GB2312"/>
          <w:bCs/>
          <w:sz w:val="24"/>
        </w:rPr>
        <w:t>公里，西康铁路建成后与西安的距离仅为</w:t>
      </w:r>
      <w:r w:rsidRPr="006D5467">
        <w:rPr>
          <w:rFonts w:eastAsia="仿宋_GB2312"/>
          <w:bCs/>
          <w:sz w:val="24"/>
        </w:rPr>
        <w:t>267</w:t>
      </w:r>
      <w:r w:rsidRPr="006D5467">
        <w:rPr>
          <w:rFonts w:eastAsia="仿宋_GB2312"/>
          <w:bCs/>
          <w:sz w:val="24"/>
        </w:rPr>
        <w:t>公里，空中航程仅</w:t>
      </w:r>
      <w:r w:rsidRPr="006D5467">
        <w:rPr>
          <w:rFonts w:eastAsia="仿宋_GB2312"/>
          <w:bCs/>
          <w:sz w:val="24"/>
        </w:rPr>
        <w:t>45</w:t>
      </w:r>
      <w:r w:rsidRPr="006D5467">
        <w:rPr>
          <w:rFonts w:eastAsia="仿宋_GB2312"/>
          <w:bCs/>
          <w:sz w:val="24"/>
        </w:rPr>
        <w:t>分钟。</w:t>
      </w:r>
    </w:p>
    <w:p w:rsidR="004126F3" w:rsidRPr="006D5467" w:rsidRDefault="00BA24E7">
      <w:pPr>
        <w:spacing w:line="360" w:lineRule="auto"/>
        <w:ind w:firstLineChars="200" w:firstLine="480"/>
        <w:rPr>
          <w:rFonts w:eastAsia="仿宋_GB2312"/>
          <w:bCs/>
          <w:sz w:val="24"/>
        </w:rPr>
      </w:pPr>
      <w:r w:rsidRPr="006D5467">
        <w:rPr>
          <w:rFonts w:eastAsia="仿宋_GB2312"/>
          <w:bCs/>
          <w:sz w:val="24"/>
        </w:rPr>
        <w:t>安康市</w:t>
      </w:r>
      <w:r w:rsidRPr="006D5467">
        <w:rPr>
          <w:rFonts w:eastAsia="仿宋_GB2312"/>
          <w:bCs/>
          <w:sz w:val="24"/>
        </w:rPr>
        <w:t>1</w:t>
      </w:r>
      <w:r w:rsidRPr="006D5467">
        <w:rPr>
          <w:rFonts w:eastAsia="仿宋_GB2312"/>
          <w:bCs/>
          <w:sz w:val="24"/>
        </w:rPr>
        <w:t>区</w:t>
      </w:r>
      <w:r w:rsidRPr="006D5467">
        <w:rPr>
          <w:rFonts w:eastAsia="仿宋_GB2312"/>
          <w:bCs/>
          <w:sz w:val="24"/>
        </w:rPr>
        <w:t>9</w:t>
      </w:r>
      <w:r w:rsidRPr="006D5467">
        <w:rPr>
          <w:rFonts w:eastAsia="仿宋_GB2312"/>
          <w:bCs/>
          <w:sz w:val="24"/>
        </w:rPr>
        <w:t>县，有</w:t>
      </w:r>
      <w:r w:rsidRPr="006D5467">
        <w:rPr>
          <w:rFonts w:eastAsia="仿宋_GB2312"/>
          <w:bCs/>
          <w:sz w:val="24"/>
        </w:rPr>
        <w:t>3</w:t>
      </w:r>
      <w:r w:rsidRPr="006D5467">
        <w:rPr>
          <w:rFonts w:eastAsia="仿宋_GB2312"/>
          <w:bCs/>
          <w:sz w:val="24"/>
        </w:rPr>
        <w:t>个办事处、</w:t>
      </w:r>
      <w:r w:rsidRPr="006D5467">
        <w:rPr>
          <w:rFonts w:eastAsia="仿宋_GB2312"/>
          <w:bCs/>
          <w:sz w:val="24"/>
        </w:rPr>
        <w:t>197</w:t>
      </w:r>
      <w:r w:rsidRPr="006D5467">
        <w:rPr>
          <w:rFonts w:eastAsia="仿宋_GB2312"/>
          <w:bCs/>
          <w:sz w:val="24"/>
        </w:rPr>
        <w:t>个乡镇，</w:t>
      </w:r>
      <w:r w:rsidRPr="006D5467">
        <w:rPr>
          <w:rFonts w:eastAsia="仿宋_GB2312"/>
          <w:bCs/>
          <w:sz w:val="24"/>
        </w:rPr>
        <w:t>2009</w:t>
      </w:r>
      <w:r w:rsidRPr="006D5467">
        <w:rPr>
          <w:rFonts w:eastAsia="仿宋_GB2312"/>
          <w:bCs/>
          <w:sz w:val="24"/>
        </w:rPr>
        <w:t>年总人口</w:t>
      </w:r>
      <w:r w:rsidRPr="006D5467">
        <w:rPr>
          <w:rFonts w:eastAsia="仿宋_GB2312"/>
          <w:bCs/>
          <w:sz w:val="24"/>
        </w:rPr>
        <w:t>303.57</w:t>
      </w:r>
      <w:r w:rsidRPr="006D5467">
        <w:rPr>
          <w:rFonts w:eastAsia="仿宋_GB2312"/>
          <w:bCs/>
          <w:sz w:val="24"/>
        </w:rPr>
        <w:t>万人。安康南依大巴山北坡，北靠秦岭主脊，汉江由西向东横贯中部，南北两山夹峙，河谷盆地居中，南北高，中间低，西部高，东部低，构成</w:t>
      </w:r>
      <w:r w:rsidRPr="006D5467">
        <w:rPr>
          <w:rFonts w:eastAsia="仿宋_GB2312"/>
          <w:bCs/>
          <w:sz w:val="24"/>
        </w:rPr>
        <w:t>“</w:t>
      </w:r>
      <w:r w:rsidRPr="006D5467">
        <w:rPr>
          <w:rFonts w:eastAsia="仿宋_GB2312"/>
          <w:bCs/>
          <w:sz w:val="24"/>
        </w:rPr>
        <w:t>两山夹</w:t>
      </w:r>
      <w:proofErr w:type="gramStart"/>
      <w:r w:rsidRPr="006D5467">
        <w:rPr>
          <w:rFonts w:eastAsia="仿宋_GB2312"/>
          <w:bCs/>
          <w:sz w:val="24"/>
        </w:rPr>
        <w:t>一</w:t>
      </w:r>
      <w:proofErr w:type="gramEnd"/>
      <w:r w:rsidRPr="006D5467">
        <w:rPr>
          <w:rFonts w:eastAsia="仿宋_GB2312"/>
          <w:bCs/>
          <w:sz w:val="24"/>
        </w:rPr>
        <w:t>川</w:t>
      </w:r>
      <w:r w:rsidRPr="006D5467">
        <w:rPr>
          <w:rFonts w:eastAsia="仿宋_GB2312"/>
          <w:bCs/>
          <w:sz w:val="24"/>
        </w:rPr>
        <w:t>”</w:t>
      </w:r>
      <w:r w:rsidRPr="006D5467">
        <w:rPr>
          <w:rFonts w:eastAsia="仿宋_GB2312"/>
          <w:bCs/>
          <w:sz w:val="24"/>
        </w:rPr>
        <w:t>的自然地貌，境内主要山脉有秦岭的东梁、千河梁、</w:t>
      </w:r>
      <w:proofErr w:type="gramStart"/>
      <w:r w:rsidRPr="006D5467">
        <w:rPr>
          <w:rFonts w:eastAsia="仿宋_GB2312"/>
          <w:bCs/>
          <w:sz w:val="24"/>
        </w:rPr>
        <w:t>月河梁</w:t>
      </w:r>
      <w:proofErr w:type="gramEnd"/>
      <w:r w:rsidRPr="006D5467">
        <w:rPr>
          <w:rFonts w:eastAsia="仿宋_GB2312"/>
          <w:bCs/>
          <w:sz w:val="24"/>
        </w:rPr>
        <w:t>、南羊山和大巴山的化龙山，凤凰山、笔架山。境内最高峰秦岭东梁海拔</w:t>
      </w:r>
      <w:r w:rsidRPr="006D5467">
        <w:rPr>
          <w:rFonts w:eastAsia="仿宋_GB2312"/>
          <w:bCs/>
          <w:sz w:val="24"/>
        </w:rPr>
        <w:t>2965</w:t>
      </w:r>
      <w:r w:rsidRPr="006D5467">
        <w:rPr>
          <w:rFonts w:eastAsia="仿宋_GB2312"/>
          <w:bCs/>
          <w:sz w:val="24"/>
        </w:rPr>
        <w:t>米，城区海拔</w:t>
      </w:r>
      <w:r w:rsidRPr="006D5467">
        <w:rPr>
          <w:rFonts w:eastAsia="仿宋_GB2312"/>
          <w:bCs/>
          <w:sz w:val="24"/>
        </w:rPr>
        <w:t>248</w:t>
      </w:r>
      <w:r w:rsidRPr="006D5467">
        <w:rPr>
          <w:rFonts w:eastAsia="仿宋_GB2312"/>
          <w:bCs/>
          <w:sz w:val="24"/>
        </w:rPr>
        <w:t>米。按地形分，山地占</w:t>
      </w:r>
      <w:r w:rsidRPr="006D5467">
        <w:rPr>
          <w:rFonts w:eastAsia="仿宋_GB2312"/>
          <w:bCs/>
          <w:sz w:val="24"/>
        </w:rPr>
        <w:t>92.5%</w:t>
      </w:r>
      <w:r w:rsidRPr="006D5467">
        <w:rPr>
          <w:rFonts w:eastAsia="仿宋_GB2312"/>
          <w:bCs/>
          <w:sz w:val="24"/>
        </w:rPr>
        <w:t>、山坡占</w:t>
      </w:r>
      <w:r w:rsidRPr="006D5467">
        <w:rPr>
          <w:rFonts w:eastAsia="仿宋_GB2312"/>
          <w:bCs/>
          <w:sz w:val="24"/>
        </w:rPr>
        <w:t>5.7%</w:t>
      </w:r>
      <w:r w:rsidRPr="006D5467">
        <w:rPr>
          <w:rFonts w:eastAsia="仿宋_GB2312"/>
          <w:bCs/>
          <w:sz w:val="24"/>
        </w:rPr>
        <w:t>、川道</w:t>
      </w:r>
      <w:proofErr w:type="gramStart"/>
      <w:r w:rsidRPr="006D5467">
        <w:rPr>
          <w:rFonts w:eastAsia="仿宋_GB2312"/>
          <w:bCs/>
          <w:sz w:val="24"/>
        </w:rPr>
        <w:t>平坝占</w:t>
      </w:r>
      <w:proofErr w:type="gramEnd"/>
      <w:r w:rsidRPr="006D5467">
        <w:rPr>
          <w:rFonts w:eastAsia="仿宋_GB2312"/>
          <w:bCs/>
          <w:sz w:val="24"/>
        </w:rPr>
        <w:t>1.8%</w:t>
      </w:r>
      <w:r w:rsidRPr="006D5467">
        <w:rPr>
          <w:rFonts w:eastAsia="仿宋_GB2312"/>
          <w:bCs/>
          <w:sz w:val="24"/>
        </w:rPr>
        <w:t>。</w:t>
      </w:r>
    </w:p>
    <w:p w:rsidR="004126F3" w:rsidRPr="006D5467" w:rsidRDefault="00BA24E7">
      <w:pPr>
        <w:spacing w:line="360" w:lineRule="auto"/>
        <w:ind w:firstLineChars="200" w:firstLine="480"/>
        <w:rPr>
          <w:rFonts w:eastAsia="仿宋_GB2312"/>
          <w:bCs/>
          <w:sz w:val="24"/>
        </w:rPr>
      </w:pPr>
      <w:r w:rsidRPr="006D5467">
        <w:rPr>
          <w:rFonts w:eastAsia="仿宋_GB2312"/>
          <w:bCs/>
          <w:sz w:val="24"/>
        </w:rPr>
        <w:t>安康南北过渡带的地理环境，使该市资源丰富并呈现南北兼具的特色，尤其是生物、水力、矿产三大资源独具优势，同时旅游资源也具有有别于全省其它区域的特点，开发前景十分广阔。</w:t>
      </w:r>
    </w:p>
    <w:p w:rsidR="004126F3" w:rsidRPr="006D5467" w:rsidRDefault="00BA24E7">
      <w:pPr>
        <w:spacing w:line="360" w:lineRule="auto"/>
        <w:ind w:firstLineChars="200" w:firstLine="480"/>
        <w:rPr>
          <w:rFonts w:eastAsia="仿宋_GB2312"/>
          <w:bCs/>
          <w:sz w:val="24"/>
        </w:rPr>
      </w:pPr>
      <w:r w:rsidRPr="006D5467">
        <w:rPr>
          <w:rFonts w:eastAsia="仿宋_GB2312"/>
          <w:bCs/>
          <w:sz w:val="24"/>
        </w:rPr>
        <w:t>生物资源：秦巴山区是我国重要的生物资源基因库，全市拥有各类生物物种</w:t>
      </w:r>
      <w:r w:rsidRPr="006D5467">
        <w:rPr>
          <w:rFonts w:eastAsia="仿宋_GB2312"/>
          <w:bCs/>
          <w:sz w:val="24"/>
        </w:rPr>
        <w:t>3300</w:t>
      </w:r>
      <w:r w:rsidRPr="006D5467">
        <w:rPr>
          <w:rFonts w:eastAsia="仿宋_GB2312"/>
          <w:bCs/>
          <w:sz w:val="24"/>
        </w:rPr>
        <w:t>多种，栽培作物</w:t>
      </w:r>
      <w:r w:rsidRPr="006D5467">
        <w:rPr>
          <w:rFonts w:eastAsia="仿宋_GB2312"/>
          <w:bCs/>
          <w:sz w:val="24"/>
        </w:rPr>
        <w:t>60</w:t>
      </w:r>
      <w:r w:rsidRPr="006D5467">
        <w:rPr>
          <w:rFonts w:eastAsia="仿宋_GB2312"/>
          <w:bCs/>
          <w:sz w:val="24"/>
        </w:rPr>
        <w:t>多种，各类动物</w:t>
      </w:r>
      <w:r w:rsidRPr="006D5467">
        <w:rPr>
          <w:rFonts w:eastAsia="仿宋_GB2312"/>
          <w:bCs/>
          <w:sz w:val="24"/>
        </w:rPr>
        <w:t>430</w:t>
      </w:r>
      <w:r w:rsidRPr="006D5467">
        <w:rPr>
          <w:rFonts w:eastAsia="仿宋_GB2312"/>
          <w:bCs/>
          <w:sz w:val="24"/>
        </w:rPr>
        <w:t>种，其中有</w:t>
      </w:r>
      <w:r w:rsidRPr="006D5467">
        <w:rPr>
          <w:rFonts w:eastAsia="仿宋_GB2312"/>
          <w:bCs/>
          <w:sz w:val="24"/>
        </w:rPr>
        <w:t>34</w:t>
      </w:r>
      <w:r w:rsidRPr="006D5467">
        <w:rPr>
          <w:rFonts w:eastAsia="仿宋_GB2312"/>
          <w:bCs/>
          <w:sz w:val="24"/>
        </w:rPr>
        <w:t>种列为国家保护珍稀动物，居全省之首；安康中药材品种达</w:t>
      </w:r>
      <w:r w:rsidRPr="006D5467">
        <w:rPr>
          <w:rFonts w:eastAsia="仿宋_GB2312"/>
          <w:bCs/>
          <w:sz w:val="24"/>
        </w:rPr>
        <w:t>1290</w:t>
      </w:r>
      <w:r w:rsidRPr="006D5467">
        <w:rPr>
          <w:rFonts w:eastAsia="仿宋_GB2312"/>
          <w:bCs/>
          <w:sz w:val="24"/>
        </w:rPr>
        <w:t>多种；以</w:t>
      </w:r>
      <w:r w:rsidRPr="006D5467">
        <w:rPr>
          <w:rFonts w:eastAsia="仿宋_GB2312"/>
          <w:bCs/>
          <w:sz w:val="24"/>
        </w:rPr>
        <w:t>“</w:t>
      </w:r>
      <w:r w:rsidRPr="006D5467">
        <w:rPr>
          <w:rFonts w:eastAsia="仿宋_GB2312"/>
          <w:bCs/>
          <w:sz w:val="24"/>
        </w:rPr>
        <w:t>富硒茶</w:t>
      </w:r>
      <w:r w:rsidRPr="006D5467">
        <w:rPr>
          <w:rFonts w:eastAsia="仿宋_GB2312"/>
          <w:bCs/>
          <w:sz w:val="24"/>
        </w:rPr>
        <w:t>”</w:t>
      </w:r>
      <w:r w:rsidRPr="006D5467">
        <w:rPr>
          <w:rFonts w:eastAsia="仿宋_GB2312"/>
          <w:bCs/>
          <w:sz w:val="24"/>
        </w:rPr>
        <w:t>为品牌的茶叶开发已逐渐形成产业；安康还是西北地区最大的蚕丝绸基地，蚕茧产量占全省的</w:t>
      </w:r>
      <w:r w:rsidRPr="006D5467">
        <w:rPr>
          <w:rFonts w:eastAsia="仿宋_GB2312"/>
          <w:bCs/>
          <w:sz w:val="24"/>
        </w:rPr>
        <w:t>80%</w:t>
      </w:r>
      <w:r w:rsidRPr="006D5467">
        <w:rPr>
          <w:rFonts w:eastAsia="仿宋_GB2312"/>
          <w:bCs/>
          <w:sz w:val="24"/>
        </w:rPr>
        <w:t>以上，以绞股蓝、皂素、葛根素为主的药用资源开发已形成一定的规模；全市也是发展林</w:t>
      </w:r>
      <w:proofErr w:type="gramStart"/>
      <w:r w:rsidRPr="006D5467">
        <w:rPr>
          <w:rFonts w:eastAsia="仿宋_GB2312"/>
          <w:bCs/>
          <w:sz w:val="24"/>
        </w:rPr>
        <w:t>特</w:t>
      </w:r>
      <w:proofErr w:type="gramEnd"/>
      <w:r w:rsidRPr="006D5467">
        <w:rPr>
          <w:rFonts w:eastAsia="仿宋_GB2312"/>
          <w:bCs/>
          <w:sz w:val="24"/>
        </w:rPr>
        <w:t>畜牧业的重要基地，有森林面积</w:t>
      </w:r>
      <w:r w:rsidRPr="006D5467">
        <w:rPr>
          <w:rFonts w:eastAsia="仿宋_GB2312"/>
          <w:bCs/>
          <w:sz w:val="24"/>
        </w:rPr>
        <w:t>1761</w:t>
      </w:r>
      <w:r w:rsidRPr="006D5467">
        <w:rPr>
          <w:rFonts w:eastAsia="仿宋_GB2312"/>
          <w:bCs/>
          <w:sz w:val="24"/>
        </w:rPr>
        <w:t>万亩，森林覆盖率</w:t>
      </w:r>
      <w:r w:rsidRPr="006D5467">
        <w:rPr>
          <w:rFonts w:eastAsia="仿宋_GB2312"/>
          <w:bCs/>
          <w:sz w:val="24"/>
        </w:rPr>
        <w:t>50.2%</w:t>
      </w:r>
      <w:r w:rsidRPr="006D5467">
        <w:rPr>
          <w:rFonts w:eastAsia="仿宋_GB2312"/>
          <w:bCs/>
          <w:sz w:val="24"/>
        </w:rPr>
        <w:t>，森林后备资源丰富。</w:t>
      </w:r>
    </w:p>
    <w:p w:rsidR="004126F3" w:rsidRPr="006D5467" w:rsidRDefault="00BA24E7">
      <w:pPr>
        <w:spacing w:line="360" w:lineRule="auto"/>
        <w:ind w:firstLineChars="200" w:firstLine="480"/>
        <w:rPr>
          <w:rFonts w:eastAsia="仿宋_GB2312"/>
          <w:bCs/>
          <w:sz w:val="24"/>
        </w:rPr>
      </w:pPr>
      <w:r w:rsidRPr="006D5467">
        <w:rPr>
          <w:rFonts w:eastAsia="仿宋_GB2312"/>
          <w:bCs/>
          <w:sz w:val="24"/>
        </w:rPr>
        <w:t>水力资源：全市境内河流密布，水力资源极为丰富，集水面积在</w:t>
      </w:r>
      <w:r w:rsidRPr="006D5467">
        <w:rPr>
          <w:rFonts w:eastAsia="仿宋_GB2312"/>
          <w:bCs/>
          <w:sz w:val="24"/>
        </w:rPr>
        <w:t>1000</w:t>
      </w:r>
      <w:r w:rsidRPr="006D5467">
        <w:rPr>
          <w:rFonts w:eastAsia="仿宋_GB2312"/>
          <w:bCs/>
          <w:sz w:val="24"/>
        </w:rPr>
        <w:t>平方公里以上的河流有</w:t>
      </w:r>
      <w:r w:rsidRPr="006D5467">
        <w:rPr>
          <w:rFonts w:eastAsia="仿宋_GB2312"/>
          <w:bCs/>
          <w:sz w:val="24"/>
        </w:rPr>
        <w:t>11</w:t>
      </w:r>
      <w:r w:rsidRPr="006D5467">
        <w:rPr>
          <w:rFonts w:eastAsia="仿宋_GB2312"/>
          <w:bCs/>
          <w:sz w:val="24"/>
        </w:rPr>
        <w:t>条，集水面积在</w:t>
      </w:r>
      <w:r w:rsidRPr="006D5467">
        <w:rPr>
          <w:rFonts w:eastAsia="仿宋_GB2312"/>
          <w:bCs/>
          <w:sz w:val="24"/>
        </w:rPr>
        <w:t>100</w:t>
      </w:r>
      <w:r w:rsidRPr="006D5467">
        <w:rPr>
          <w:rFonts w:eastAsia="仿宋_GB2312"/>
          <w:bCs/>
          <w:sz w:val="24"/>
        </w:rPr>
        <w:t>平方公里以上的河流有</w:t>
      </w:r>
      <w:r w:rsidRPr="006D5467">
        <w:rPr>
          <w:rFonts w:eastAsia="仿宋_GB2312"/>
          <w:bCs/>
          <w:sz w:val="24"/>
        </w:rPr>
        <w:t>76</w:t>
      </w:r>
      <w:r w:rsidRPr="006D5467">
        <w:rPr>
          <w:rFonts w:eastAsia="仿宋_GB2312"/>
          <w:bCs/>
          <w:sz w:val="24"/>
        </w:rPr>
        <w:t>条，汉江为长江的最大支流，境内流长</w:t>
      </w:r>
      <w:r w:rsidRPr="006D5467">
        <w:rPr>
          <w:rFonts w:eastAsia="仿宋_GB2312"/>
          <w:bCs/>
          <w:sz w:val="24"/>
        </w:rPr>
        <w:t>709</w:t>
      </w:r>
      <w:r w:rsidRPr="006D5467">
        <w:rPr>
          <w:rFonts w:eastAsia="仿宋_GB2312"/>
          <w:bCs/>
          <w:sz w:val="24"/>
        </w:rPr>
        <w:t>公里，流域面积</w:t>
      </w:r>
      <w:r w:rsidRPr="006D5467">
        <w:rPr>
          <w:rFonts w:eastAsia="仿宋_GB2312"/>
          <w:bCs/>
          <w:sz w:val="24"/>
        </w:rPr>
        <w:t>5900</w:t>
      </w:r>
      <w:r w:rsidRPr="006D5467">
        <w:rPr>
          <w:rFonts w:eastAsia="仿宋_GB2312"/>
          <w:bCs/>
          <w:sz w:val="24"/>
        </w:rPr>
        <w:t>平方公里；全市平均年径流量</w:t>
      </w:r>
      <w:r w:rsidRPr="006D5467">
        <w:rPr>
          <w:rFonts w:eastAsia="仿宋_GB2312"/>
          <w:bCs/>
          <w:sz w:val="24"/>
        </w:rPr>
        <w:t>106.55</w:t>
      </w:r>
      <w:r w:rsidRPr="006D5467">
        <w:rPr>
          <w:rFonts w:eastAsia="仿宋_GB2312"/>
          <w:bCs/>
          <w:sz w:val="24"/>
        </w:rPr>
        <w:t>亿立方米，过境客水</w:t>
      </w:r>
      <w:r w:rsidRPr="006D5467">
        <w:rPr>
          <w:rFonts w:eastAsia="仿宋_GB2312"/>
          <w:bCs/>
          <w:sz w:val="24"/>
        </w:rPr>
        <w:t>145.7</w:t>
      </w:r>
      <w:r w:rsidRPr="006D5467">
        <w:rPr>
          <w:rFonts w:eastAsia="仿宋_GB2312"/>
          <w:bCs/>
          <w:sz w:val="24"/>
        </w:rPr>
        <w:t>亿立方米，人均</w:t>
      </w:r>
      <w:r w:rsidRPr="006D5467">
        <w:rPr>
          <w:rFonts w:eastAsia="仿宋_GB2312"/>
          <w:bCs/>
          <w:sz w:val="24"/>
        </w:rPr>
        <w:t>3700</w:t>
      </w:r>
      <w:r w:rsidRPr="006D5467">
        <w:rPr>
          <w:rFonts w:eastAsia="仿宋_GB2312"/>
          <w:bCs/>
          <w:sz w:val="24"/>
        </w:rPr>
        <w:t>立方米，高于全国及全省的平均水平；水能理论蕴藏量</w:t>
      </w:r>
      <w:r w:rsidRPr="006D5467">
        <w:rPr>
          <w:rFonts w:eastAsia="仿宋_GB2312"/>
          <w:bCs/>
          <w:sz w:val="24"/>
        </w:rPr>
        <w:t>469</w:t>
      </w:r>
      <w:r w:rsidRPr="006D5467">
        <w:rPr>
          <w:rFonts w:eastAsia="仿宋_GB2312"/>
          <w:bCs/>
          <w:sz w:val="24"/>
        </w:rPr>
        <w:t>万千瓦，占全省的</w:t>
      </w:r>
      <w:r w:rsidRPr="006D5467">
        <w:rPr>
          <w:rFonts w:eastAsia="仿宋_GB2312"/>
          <w:bCs/>
          <w:sz w:val="24"/>
        </w:rPr>
        <w:t>46.8%</w:t>
      </w:r>
      <w:r w:rsidRPr="006D5467">
        <w:rPr>
          <w:rFonts w:eastAsia="仿宋_GB2312"/>
          <w:bCs/>
          <w:sz w:val="24"/>
        </w:rPr>
        <w:t>，可开发量达</w:t>
      </w:r>
      <w:r w:rsidRPr="006D5467">
        <w:rPr>
          <w:rFonts w:eastAsia="仿宋_GB2312"/>
          <w:bCs/>
          <w:sz w:val="24"/>
        </w:rPr>
        <w:t>240</w:t>
      </w:r>
      <w:r w:rsidRPr="006D5467">
        <w:rPr>
          <w:rFonts w:eastAsia="仿宋_GB2312"/>
          <w:bCs/>
          <w:sz w:val="24"/>
        </w:rPr>
        <w:t>万千瓦，年发电总量超过</w:t>
      </w:r>
      <w:r w:rsidRPr="006D5467">
        <w:rPr>
          <w:rFonts w:eastAsia="仿宋_GB2312"/>
          <w:bCs/>
          <w:sz w:val="24"/>
        </w:rPr>
        <w:t>30</w:t>
      </w:r>
      <w:r w:rsidRPr="006D5467">
        <w:rPr>
          <w:rFonts w:eastAsia="仿宋_GB2312"/>
          <w:bCs/>
          <w:sz w:val="24"/>
        </w:rPr>
        <w:t>亿千瓦时。巨大的水能开发潜力和开发前景，将使安康成为陕西省</w:t>
      </w:r>
      <w:r w:rsidRPr="006D5467">
        <w:rPr>
          <w:rFonts w:eastAsia="仿宋_GB2312"/>
          <w:bCs/>
          <w:sz w:val="24"/>
        </w:rPr>
        <w:lastRenderedPageBreak/>
        <w:t>和西北地区重要的水电能源工业基地。</w:t>
      </w:r>
    </w:p>
    <w:p w:rsidR="004126F3" w:rsidRPr="006D5467" w:rsidRDefault="00BA24E7">
      <w:pPr>
        <w:spacing w:line="360" w:lineRule="auto"/>
        <w:ind w:firstLineChars="200" w:firstLine="480"/>
        <w:rPr>
          <w:rFonts w:eastAsia="仿宋_GB2312"/>
          <w:bCs/>
          <w:sz w:val="24"/>
        </w:rPr>
      </w:pPr>
      <w:r w:rsidRPr="006D5467">
        <w:rPr>
          <w:rFonts w:eastAsia="仿宋_GB2312"/>
          <w:bCs/>
          <w:sz w:val="24"/>
        </w:rPr>
        <w:t>矿产资源：境内已发现各类矿产</w:t>
      </w:r>
      <w:r w:rsidRPr="006D5467">
        <w:rPr>
          <w:rFonts w:eastAsia="仿宋_GB2312"/>
          <w:bCs/>
          <w:sz w:val="24"/>
        </w:rPr>
        <w:t>55</w:t>
      </w:r>
      <w:r w:rsidRPr="006D5467">
        <w:rPr>
          <w:rFonts w:eastAsia="仿宋_GB2312"/>
          <w:bCs/>
          <w:sz w:val="24"/>
        </w:rPr>
        <w:t>种，产地</w:t>
      </w:r>
      <w:r w:rsidRPr="006D5467">
        <w:rPr>
          <w:rFonts w:eastAsia="仿宋_GB2312"/>
          <w:bCs/>
          <w:sz w:val="24"/>
        </w:rPr>
        <w:t>536</w:t>
      </w:r>
      <w:r w:rsidRPr="006D5467">
        <w:rPr>
          <w:rFonts w:eastAsia="仿宋_GB2312"/>
          <w:bCs/>
          <w:sz w:val="24"/>
        </w:rPr>
        <w:t>处，已探明储量的矿产</w:t>
      </w:r>
      <w:r w:rsidRPr="006D5467">
        <w:rPr>
          <w:rFonts w:eastAsia="仿宋_GB2312"/>
          <w:bCs/>
          <w:sz w:val="24"/>
        </w:rPr>
        <w:t>22</w:t>
      </w:r>
      <w:r w:rsidRPr="006D5467">
        <w:rPr>
          <w:rFonts w:eastAsia="仿宋_GB2312"/>
          <w:bCs/>
          <w:sz w:val="24"/>
        </w:rPr>
        <w:t>种，产地</w:t>
      </w:r>
      <w:r w:rsidRPr="006D5467">
        <w:rPr>
          <w:rFonts w:eastAsia="仿宋_GB2312"/>
          <w:bCs/>
          <w:sz w:val="24"/>
        </w:rPr>
        <w:t>74</w:t>
      </w:r>
      <w:r w:rsidRPr="006D5467">
        <w:rPr>
          <w:rFonts w:eastAsia="仿宋_GB2312"/>
          <w:bCs/>
          <w:sz w:val="24"/>
        </w:rPr>
        <w:t>处，其中能源矿产</w:t>
      </w:r>
      <w:r w:rsidRPr="006D5467">
        <w:rPr>
          <w:rFonts w:eastAsia="仿宋_GB2312"/>
          <w:bCs/>
          <w:sz w:val="24"/>
        </w:rPr>
        <w:t>9</w:t>
      </w:r>
      <w:r w:rsidRPr="006D5467">
        <w:rPr>
          <w:rFonts w:eastAsia="仿宋_GB2312"/>
          <w:bCs/>
          <w:sz w:val="24"/>
        </w:rPr>
        <w:t>处、金属矿产</w:t>
      </w:r>
      <w:r w:rsidRPr="006D5467">
        <w:rPr>
          <w:rFonts w:eastAsia="仿宋_GB2312"/>
          <w:bCs/>
          <w:sz w:val="24"/>
        </w:rPr>
        <w:t>32</w:t>
      </w:r>
      <w:r w:rsidRPr="006D5467">
        <w:rPr>
          <w:rFonts w:eastAsia="仿宋_GB2312"/>
          <w:bCs/>
          <w:sz w:val="24"/>
        </w:rPr>
        <w:t>处、非金属矿产</w:t>
      </w:r>
      <w:r w:rsidRPr="006D5467">
        <w:rPr>
          <w:rFonts w:eastAsia="仿宋_GB2312"/>
          <w:bCs/>
          <w:sz w:val="24"/>
        </w:rPr>
        <w:t>33</w:t>
      </w:r>
      <w:r w:rsidRPr="006D5467">
        <w:rPr>
          <w:rFonts w:eastAsia="仿宋_GB2312"/>
          <w:bCs/>
          <w:sz w:val="24"/>
        </w:rPr>
        <w:t>处，潜在价值</w:t>
      </w:r>
      <w:r w:rsidRPr="006D5467">
        <w:rPr>
          <w:rFonts w:eastAsia="仿宋_GB2312"/>
          <w:bCs/>
          <w:sz w:val="24"/>
        </w:rPr>
        <w:t>50.29</w:t>
      </w:r>
      <w:r w:rsidRPr="006D5467">
        <w:rPr>
          <w:rFonts w:eastAsia="仿宋_GB2312"/>
          <w:bCs/>
          <w:sz w:val="24"/>
        </w:rPr>
        <w:t>亿元。在全国和全省位居前列的有汞、锑、毒重石、重晶石、砂金、锰、瓦板岩、绿松石等。目前，矿产资源开发尚处于起步阶段，地勘程度低，开发强度小，但开发前景诱人。</w:t>
      </w:r>
    </w:p>
    <w:p w:rsidR="004126F3" w:rsidRPr="006D5467" w:rsidRDefault="00BA24E7">
      <w:pPr>
        <w:spacing w:line="360" w:lineRule="auto"/>
        <w:ind w:firstLineChars="200" w:firstLine="480"/>
        <w:rPr>
          <w:rFonts w:eastAsia="仿宋_GB2312"/>
          <w:b/>
          <w:bCs/>
          <w:sz w:val="24"/>
        </w:rPr>
      </w:pPr>
      <w:r w:rsidRPr="006D5467">
        <w:rPr>
          <w:rFonts w:eastAsia="仿宋_GB2312"/>
          <w:bCs/>
          <w:sz w:val="24"/>
        </w:rPr>
        <w:t>旅游资源：安康旅游区位优势十分明显，是连接国家规划的</w:t>
      </w:r>
      <w:r w:rsidRPr="006D5467">
        <w:rPr>
          <w:rFonts w:eastAsia="仿宋_GB2312"/>
          <w:bCs/>
          <w:sz w:val="24"/>
        </w:rPr>
        <w:t>“</w:t>
      </w:r>
      <w:r w:rsidRPr="006D5467">
        <w:rPr>
          <w:rFonts w:eastAsia="仿宋_GB2312"/>
          <w:bCs/>
          <w:sz w:val="24"/>
        </w:rPr>
        <w:t>西安</w:t>
      </w:r>
      <w:r w:rsidRPr="006D5467">
        <w:rPr>
          <w:rFonts w:eastAsia="仿宋_GB2312"/>
          <w:bCs/>
          <w:sz w:val="24"/>
        </w:rPr>
        <w:t>—</w:t>
      </w:r>
      <w:r w:rsidRPr="006D5467">
        <w:rPr>
          <w:rFonts w:eastAsia="仿宋_GB2312"/>
          <w:bCs/>
          <w:sz w:val="24"/>
        </w:rPr>
        <w:t>三峡、西安</w:t>
      </w:r>
      <w:r w:rsidRPr="006D5467">
        <w:rPr>
          <w:rFonts w:eastAsia="仿宋_GB2312"/>
          <w:bCs/>
          <w:sz w:val="24"/>
        </w:rPr>
        <w:t>—</w:t>
      </w:r>
      <w:r w:rsidRPr="006D5467">
        <w:rPr>
          <w:rFonts w:eastAsia="仿宋_GB2312"/>
          <w:bCs/>
          <w:sz w:val="24"/>
        </w:rPr>
        <w:t>张家界绿色生态旅游长廊</w:t>
      </w:r>
      <w:r w:rsidRPr="006D5467">
        <w:rPr>
          <w:rFonts w:eastAsia="仿宋_GB2312"/>
          <w:bCs/>
          <w:sz w:val="24"/>
        </w:rPr>
        <w:t>”</w:t>
      </w:r>
      <w:r w:rsidRPr="006D5467">
        <w:rPr>
          <w:rFonts w:eastAsia="仿宋_GB2312"/>
          <w:bCs/>
          <w:sz w:val="24"/>
        </w:rPr>
        <w:t>中的重要驿站，是以人文资源为主要特色的陕西旅游资源的重要补充，同时也是西北地区唯一的亚热带资源区，是我国南北分界线和过渡地带，独特的地域特征造就了巧夺天工的自然风光旅游资源，目前已查明景区</w:t>
      </w:r>
      <w:r w:rsidRPr="006D5467">
        <w:rPr>
          <w:rFonts w:eastAsia="仿宋_GB2312"/>
          <w:bCs/>
          <w:sz w:val="24"/>
        </w:rPr>
        <w:t>32</w:t>
      </w:r>
      <w:r w:rsidRPr="006D5467">
        <w:rPr>
          <w:rFonts w:eastAsia="仿宋_GB2312"/>
          <w:bCs/>
          <w:sz w:val="24"/>
        </w:rPr>
        <w:t>处，景点</w:t>
      </w:r>
      <w:r w:rsidRPr="006D5467">
        <w:rPr>
          <w:rFonts w:eastAsia="仿宋_GB2312"/>
          <w:bCs/>
          <w:sz w:val="24"/>
        </w:rPr>
        <w:t>87</w:t>
      </w:r>
      <w:r w:rsidRPr="006D5467">
        <w:rPr>
          <w:rFonts w:eastAsia="仿宋_GB2312"/>
          <w:bCs/>
          <w:sz w:val="24"/>
        </w:rPr>
        <w:t>处，其中开发价值较高的</w:t>
      </w:r>
      <w:r w:rsidRPr="006D5467">
        <w:rPr>
          <w:rFonts w:eastAsia="仿宋_GB2312"/>
          <w:bCs/>
          <w:sz w:val="24"/>
        </w:rPr>
        <w:t>28</w:t>
      </w:r>
      <w:r w:rsidRPr="006D5467">
        <w:rPr>
          <w:rFonts w:eastAsia="仿宋_GB2312"/>
          <w:bCs/>
          <w:sz w:val="24"/>
        </w:rPr>
        <w:t>处，除奇异独特的自然风光外，还有以旬阳文庙、孟达墓、天柱山、擂鼓台、千佛洞为代表的</w:t>
      </w:r>
      <w:r w:rsidRPr="006D5467">
        <w:rPr>
          <w:rFonts w:eastAsia="仿宋_GB2312"/>
          <w:bCs/>
          <w:sz w:val="24"/>
        </w:rPr>
        <w:t>39</w:t>
      </w:r>
      <w:r w:rsidRPr="006D5467">
        <w:rPr>
          <w:rFonts w:eastAsia="仿宋_GB2312"/>
          <w:bCs/>
          <w:sz w:val="24"/>
        </w:rPr>
        <w:t>处人文景观。西康铁路通车后，旅游业发展十分迅速，已成为全省旅游业增长最快的地区。</w:t>
      </w:r>
      <w:r w:rsidRPr="006D5467">
        <w:rPr>
          <w:rFonts w:eastAsia="仿宋_GB2312"/>
          <w:bCs/>
          <w:sz w:val="24"/>
        </w:rPr>
        <w:t>2009</w:t>
      </w:r>
      <w:r w:rsidRPr="006D5467">
        <w:rPr>
          <w:rFonts w:eastAsia="仿宋_GB2312"/>
          <w:bCs/>
          <w:sz w:val="24"/>
        </w:rPr>
        <w:t>年全市旅游入境人数</w:t>
      </w:r>
      <w:r w:rsidRPr="006D5467">
        <w:rPr>
          <w:rFonts w:eastAsia="仿宋_GB2312"/>
          <w:bCs/>
          <w:sz w:val="24"/>
        </w:rPr>
        <w:t>1.31</w:t>
      </w:r>
      <w:r w:rsidRPr="006D5467">
        <w:rPr>
          <w:rFonts w:eastAsia="仿宋_GB2312"/>
          <w:bCs/>
          <w:sz w:val="24"/>
        </w:rPr>
        <w:t>万人次，比上年增长</w:t>
      </w:r>
      <w:r w:rsidRPr="006D5467">
        <w:rPr>
          <w:rFonts w:eastAsia="仿宋_GB2312"/>
          <w:bCs/>
          <w:sz w:val="24"/>
        </w:rPr>
        <w:t>18.1%</w:t>
      </w:r>
      <w:r w:rsidRPr="006D5467">
        <w:rPr>
          <w:rFonts w:eastAsia="仿宋_GB2312"/>
          <w:bCs/>
          <w:sz w:val="24"/>
        </w:rPr>
        <w:t>；国内旅游人数达</w:t>
      </w:r>
      <w:r w:rsidRPr="006D5467">
        <w:rPr>
          <w:rFonts w:eastAsia="仿宋_GB2312"/>
          <w:bCs/>
          <w:sz w:val="24"/>
        </w:rPr>
        <w:t>599.69</w:t>
      </w:r>
      <w:r w:rsidRPr="006D5467">
        <w:rPr>
          <w:rFonts w:eastAsia="仿宋_GB2312"/>
          <w:bCs/>
          <w:sz w:val="24"/>
        </w:rPr>
        <w:t>万人次，增长</w:t>
      </w:r>
      <w:r w:rsidRPr="006D5467">
        <w:rPr>
          <w:rFonts w:eastAsia="仿宋_GB2312"/>
          <w:bCs/>
          <w:sz w:val="24"/>
        </w:rPr>
        <w:t>92.2%</w:t>
      </w:r>
      <w:r w:rsidRPr="006D5467">
        <w:rPr>
          <w:rFonts w:eastAsia="仿宋_GB2312"/>
          <w:bCs/>
          <w:sz w:val="24"/>
        </w:rPr>
        <w:t>。</w:t>
      </w:r>
    </w:p>
    <w:p w:rsidR="004126F3" w:rsidRPr="006D5467" w:rsidRDefault="00BA24E7" w:rsidP="00EB694A">
      <w:pPr>
        <w:spacing w:line="460" w:lineRule="exact"/>
        <w:ind w:firstLineChars="200" w:firstLine="480"/>
        <w:rPr>
          <w:rFonts w:eastAsia="仿宋_GB2312"/>
          <w:bCs/>
          <w:sz w:val="24"/>
        </w:rPr>
      </w:pPr>
      <w:r w:rsidRPr="006D5467">
        <w:rPr>
          <w:rFonts w:eastAsia="仿宋_GB2312"/>
          <w:bCs/>
          <w:sz w:val="24"/>
        </w:rPr>
        <w:t>丰富的生物及矿产资源、充沛的水力资源和独特的旅游资源，是安康开发建设的基石和区域特色经济的主攻方向，也是该市电力、冶金、建材、医药、化工等行业保持持续稳定发展的基础。</w:t>
      </w:r>
      <w:r w:rsidRPr="006D5467">
        <w:rPr>
          <w:rFonts w:eastAsia="仿宋_GB2312"/>
          <w:bCs/>
          <w:sz w:val="24"/>
        </w:rPr>
        <w:t>“</w:t>
      </w:r>
      <w:r w:rsidRPr="006D5467">
        <w:rPr>
          <w:rFonts w:eastAsia="仿宋_GB2312"/>
          <w:bCs/>
          <w:sz w:val="24"/>
        </w:rPr>
        <w:t>十五</w:t>
      </w:r>
      <w:r w:rsidRPr="006D5467">
        <w:rPr>
          <w:rFonts w:eastAsia="仿宋_GB2312"/>
          <w:bCs/>
          <w:sz w:val="24"/>
        </w:rPr>
        <w:t>”</w:t>
      </w:r>
      <w:r w:rsidRPr="006D5467">
        <w:rPr>
          <w:rFonts w:eastAsia="仿宋_GB2312"/>
          <w:bCs/>
          <w:sz w:val="24"/>
        </w:rPr>
        <w:t>以来，在国家西部大开发战略和积极财政政策的有力驱动下，全市坚持实施</w:t>
      </w:r>
      <w:r w:rsidRPr="006D5467">
        <w:rPr>
          <w:rFonts w:eastAsia="仿宋_GB2312"/>
          <w:bCs/>
          <w:sz w:val="24"/>
        </w:rPr>
        <w:t>“</w:t>
      </w:r>
      <w:r w:rsidRPr="006D5467">
        <w:rPr>
          <w:rFonts w:eastAsia="仿宋_GB2312"/>
          <w:bCs/>
          <w:sz w:val="24"/>
        </w:rPr>
        <w:t>经营绿色、建设绿色安康</w:t>
      </w:r>
      <w:r w:rsidRPr="006D5467">
        <w:rPr>
          <w:rFonts w:eastAsia="仿宋_GB2312"/>
          <w:bCs/>
          <w:sz w:val="24"/>
        </w:rPr>
        <w:t>”</w:t>
      </w:r>
      <w:r w:rsidRPr="006D5467">
        <w:rPr>
          <w:rFonts w:eastAsia="仿宋_GB2312"/>
          <w:bCs/>
          <w:sz w:val="24"/>
        </w:rPr>
        <w:t>战略，突出培育以</w:t>
      </w:r>
      <w:r w:rsidRPr="006D5467">
        <w:rPr>
          <w:rFonts w:eastAsia="仿宋_GB2312"/>
          <w:bCs/>
          <w:sz w:val="24"/>
        </w:rPr>
        <w:t>“</w:t>
      </w:r>
      <w:r w:rsidRPr="006D5467">
        <w:rPr>
          <w:rFonts w:eastAsia="仿宋_GB2312"/>
          <w:bCs/>
          <w:sz w:val="24"/>
        </w:rPr>
        <w:t>药、水、游</w:t>
      </w:r>
      <w:r w:rsidRPr="006D5467">
        <w:rPr>
          <w:rFonts w:eastAsia="仿宋_GB2312"/>
          <w:bCs/>
          <w:sz w:val="24"/>
        </w:rPr>
        <w:t>”</w:t>
      </w:r>
      <w:r w:rsidRPr="006D5467">
        <w:rPr>
          <w:rFonts w:eastAsia="仿宋_GB2312"/>
          <w:bCs/>
          <w:sz w:val="24"/>
        </w:rPr>
        <w:t>为主的绿色产业群体，建立在优势资源开发基础上的安康经济得到发展，基础设施和生态环境明显改善，经济实力显著增强，经济社会快速发展的基础条件已经初步具备。</w:t>
      </w:r>
      <w:r w:rsidRPr="006D5467">
        <w:rPr>
          <w:rFonts w:eastAsia="仿宋_GB2312"/>
          <w:bCs/>
          <w:sz w:val="24"/>
        </w:rPr>
        <w:t>2009</w:t>
      </w:r>
      <w:r w:rsidRPr="006D5467">
        <w:rPr>
          <w:rFonts w:eastAsia="仿宋_GB2312"/>
          <w:bCs/>
          <w:sz w:val="24"/>
        </w:rPr>
        <w:t>年完成国内生产总值</w:t>
      </w:r>
      <w:r w:rsidRPr="006D5467">
        <w:rPr>
          <w:rFonts w:eastAsia="仿宋_GB2312"/>
          <w:bCs/>
          <w:sz w:val="24"/>
        </w:rPr>
        <w:t>274.95</w:t>
      </w:r>
      <w:r w:rsidRPr="006D5467">
        <w:rPr>
          <w:rFonts w:eastAsia="仿宋_GB2312"/>
          <w:bCs/>
          <w:sz w:val="24"/>
        </w:rPr>
        <w:t>亿元，比上年增长</w:t>
      </w:r>
      <w:r w:rsidRPr="006D5467">
        <w:rPr>
          <w:rFonts w:eastAsia="仿宋_GB2312"/>
          <w:bCs/>
          <w:sz w:val="24"/>
        </w:rPr>
        <w:t>15.0%</w:t>
      </w:r>
      <w:r w:rsidRPr="006D5467">
        <w:rPr>
          <w:rFonts w:eastAsia="仿宋_GB2312"/>
          <w:bCs/>
          <w:sz w:val="24"/>
        </w:rPr>
        <w:t>，增速首次高于全省水平</w:t>
      </w:r>
      <w:r w:rsidRPr="006D5467">
        <w:rPr>
          <w:rFonts w:eastAsia="仿宋_GB2312"/>
          <w:bCs/>
          <w:sz w:val="24"/>
        </w:rPr>
        <w:t>1.4</w:t>
      </w:r>
      <w:r w:rsidRPr="006D5467">
        <w:rPr>
          <w:rFonts w:eastAsia="仿宋_GB2312"/>
          <w:bCs/>
          <w:sz w:val="24"/>
        </w:rPr>
        <w:t>个百分点。其中：第一产业增长</w:t>
      </w:r>
      <w:r w:rsidRPr="006D5467">
        <w:rPr>
          <w:rFonts w:eastAsia="仿宋_GB2312"/>
          <w:bCs/>
          <w:sz w:val="24"/>
        </w:rPr>
        <w:t>6.2%</w:t>
      </w:r>
      <w:r w:rsidRPr="006D5467">
        <w:rPr>
          <w:rFonts w:eastAsia="仿宋_GB2312"/>
          <w:bCs/>
          <w:sz w:val="24"/>
        </w:rPr>
        <w:t>，第二产业增长</w:t>
      </w:r>
      <w:r w:rsidRPr="006D5467">
        <w:rPr>
          <w:rFonts w:eastAsia="仿宋_GB2312"/>
          <w:bCs/>
          <w:sz w:val="24"/>
        </w:rPr>
        <w:t>17.8%</w:t>
      </w:r>
      <w:r w:rsidRPr="006D5467">
        <w:rPr>
          <w:rFonts w:eastAsia="仿宋_GB2312"/>
          <w:bCs/>
          <w:sz w:val="24"/>
        </w:rPr>
        <w:t>，第三产业</w:t>
      </w:r>
      <w:r w:rsidRPr="006D5467">
        <w:rPr>
          <w:rFonts w:eastAsia="仿宋_GB2312"/>
          <w:bCs/>
          <w:sz w:val="24"/>
        </w:rPr>
        <w:t>17.2%</w:t>
      </w:r>
      <w:r w:rsidRPr="006D5467">
        <w:rPr>
          <w:rFonts w:eastAsia="仿宋_GB2312"/>
          <w:bCs/>
          <w:sz w:val="24"/>
        </w:rPr>
        <w:t>。第一、二、三产业比例由上年的</w:t>
      </w:r>
      <w:r w:rsidRPr="006D5467">
        <w:rPr>
          <w:rFonts w:eastAsia="仿宋_GB2312"/>
          <w:bCs/>
          <w:sz w:val="24"/>
        </w:rPr>
        <w:t>27.3</w:t>
      </w:r>
      <w:r w:rsidRPr="006D5467">
        <w:rPr>
          <w:rFonts w:eastAsia="仿宋_GB2312"/>
          <w:bCs/>
          <w:sz w:val="24"/>
        </w:rPr>
        <w:t>：</w:t>
      </w:r>
      <w:r w:rsidRPr="006D5467">
        <w:rPr>
          <w:rFonts w:eastAsia="仿宋_GB2312"/>
          <w:bCs/>
          <w:sz w:val="24"/>
        </w:rPr>
        <w:t>32.5</w:t>
      </w:r>
      <w:r w:rsidRPr="006D5467">
        <w:rPr>
          <w:rFonts w:eastAsia="仿宋_GB2312"/>
          <w:bCs/>
          <w:sz w:val="24"/>
        </w:rPr>
        <w:t>：</w:t>
      </w:r>
      <w:r w:rsidRPr="006D5467">
        <w:rPr>
          <w:rFonts w:eastAsia="仿宋_GB2312"/>
          <w:bCs/>
          <w:sz w:val="24"/>
        </w:rPr>
        <w:t>40.2</w:t>
      </w:r>
      <w:r w:rsidRPr="006D5467">
        <w:rPr>
          <w:rFonts w:eastAsia="仿宋_GB2312"/>
          <w:bCs/>
          <w:sz w:val="24"/>
        </w:rPr>
        <w:t>调整为</w:t>
      </w:r>
      <w:r w:rsidRPr="006D5467">
        <w:rPr>
          <w:rFonts w:eastAsia="仿宋_GB2312"/>
          <w:bCs/>
          <w:sz w:val="24"/>
        </w:rPr>
        <w:t>23.9</w:t>
      </w:r>
      <w:r w:rsidRPr="006D5467">
        <w:rPr>
          <w:rFonts w:eastAsia="仿宋_GB2312"/>
          <w:bCs/>
          <w:sz w:val="24"/>
        </w:rPr>
        <w:t>：</w:t>
      </w:r>
      <w:r w:rsidRPr="006D5467">
        <w:rPr>
          <w:rFonts w:eastAsia="仿宋_GB2312"/>
          <w:bCs/>
          <w:sz w:val="24"/>
        </w:rPr>
        <w:t>34.6</w:t>
      </w:r>
      <w:r w:rsidRPr="006D5467">
        <w:rPr>
          <w:rFonts w:eastAsia="仿宋_GB2312"/>
          <w:bCs/>
          <w:sz w:val="24"/>
        </w:rPr>
        <w:t>：</w:t>
      </w:r>
      <w:r w:rsidRPr="006D5467">
        <w:rPr>
          <w:rFonts w:eastAsia="仿宋_GB2312"/>
          <w:bCs/>
          <w:sz w:val="24"/>
        </w:rPr>
        <w:t>41.5</w:t>
      </w:r>
      <w:r w:rsidRPr="006D5467">
        <w:rPr>
          <w:rFonts w:eastAsia="仿宋_GB2312"/>
          <w:bCs/>
          <w:sz w:val="24"/>
        </w:rPr>
        <w:t>，</w:t>
      </w:r>
      <w:proofErr w:type="gramStart"/>
      <w:r w:rsidRPr="006D5467">
        <w:rPr>
          <w:rFonts w:eastAsia="仿宋_GB2312"/>
          <w:bCs/>
          <w:sz w:val="24"/>
        </w:rPr>
        <w:t>一</w:t>
      </w:r>
      <w:proofErr w:type="gramEnd"/>
      <w:r w:rsidRPr="006D5467">
        <w:rPr>
          <w:rFonts w:eastAsia="仿宋_GB2312"/>
          <w:bCs/>
          <w:sz w:val="24"/>
        </w:rPr>
        <w:t>产比重明显下降，二、三产比重有所提升，经济结构进一步优化</w:t>
      </w:r>
      <w:r w:rsidRPr="006D5467">
        <w:rPr>
          <w:rFonts w:eastAsia="仿宋_GB2312"/>
          <w:sz w:val="24"/>
        </w:rPr>
        <w:t>。</w:t>
      </w:r>
    </w:p>
    <w:p w:rsidR="004126F3" w:rsidRPr="002E5CE9" w:rsidRDefault="00BA24E7" w:rsidP="00EB694A">
      <w:pPr>
        <w:snapToGrid w:val="0"/>
        <w:spacing w:line="460" w:lineRule="exact"/>
        <w:outlineLvl w:val="2"/>
        <w:rPr>
          <w:rFonts w:eastAsia="仿宋_GB2312"/>
          <w:b/>
          <w:sz w:val="28"/>
          <w:szCs w:val="28"/>
        </w:rPr>
      </w:pPr>
      <w:bookmarkStart w:id="15" w:name="_Toc13772712"/>
      <w:r w:rsidRPr="002E5CE9">
        <w:rPr>
          <w:rFonts w:eastAsia="仿宋_GB2312"/>
          <w:b/>
          <w:sz w:val="28"/>
          <w:szCs w:val="28"/>
        </w:rPr>
        <w:t>1.2.2</w:t>
      </w:r>
      <w:r w:rsidRPr="002E5CE9">
        <w:rPr>
          <w:rFonts w:eastAsia="仿宋_GB2312"/>
          <w:b/>
          <w:sz w:val="28"/>
          <w:szCs w:val="28"/>
        </w:rPr>
        <w:t>水土流失及防治情况</w:t>
      </w:r>
      <w:bookmarkEnd w:id="15"/>
    </w:p>
    <w:p w:rsidR="004126F3" w:rsidRPr="006D5467" w:rsidRDefault="00BA24E7" w:rsidP="00EB694A">
      <w:pPr>
        <w:spacing w:line="460" w:lineRule="exact"/>
        <w:ind w:firstLine="420"/>
        <w:rPr>
          <w:rFonts w:eastAsia="仿宋_GB2312"/>
          <w:bCs/>
          <w:sz w:val="24"/>
        </w:rPr>
      </w:pPr>
      <w:r w:rsidRPr="006D5467">
        <w:rPr>
          <w:rFonts w:eastAsia="仿宋_GB2312"/>
          <w:bCs/>
          <w:sz w:val="24"/>
        </w:rPr>
        <w:t>项目区属西南土石山区，容许土壤流失量为</w:t>
      </w:r>
      <w:r w:rsidRPr="006D5467">
        <w:rPr>
          <w:rFonts w:eastAsia="仿宋_GB2312"/>
          <w:bCs/>
          <w:sz w:val="24"/>
        </w:rPr>
        <w:t>500t/km</w:t>
      </w:r>
      <w:r w:rsidRPr="006D5467">
        <w:rPr>
          <w:rFonts w:eastAsia="仿宋_GB2312"/>
          <w:bCs/>
          <w:sz w:val="24"/>
          <w:vertAlign w:val="superscript"/>
        </w:rPr>
        <w:t>2</w:t>
      </w:r>
      <w:r w:rsidRPr="006D5467">
        <w:rPr>
          <w:rFonts w:eastAsia="仿宋_GB2312"/>
          <w:bCs/>
          <w:sz w:val="24"/>
        </w:rPr>
        <w:t>·a</w:t>
      </w:r>
      <w:r w:rsidRPr="006D5467">
        <w:rPr>
          <w:rFonts w:eastAsia="仿宋_GB2312"/>
          <w:bCs/>
          <w:sz w:val="24"/>
        </w:rPr>
        <w:t>，以水力侵蚀为主。根据《陕西省人民政府关于划分水土流失重点防治区的通告》项目区属于陕西省省级重点治理区～汉江周边低山丘陵重点治理区。</w:t>
      </w:r>
    </w:p>
    <w:p w:rsidR="004126F3" w:rsidRPr="006D5467" w:rsidRDefault="00BA24E7" w:rsidP="00EB694A">
      <w:pPr>
        <w:spacing w:line="460" w:lineRule="exact"/>
        <w:ind w:firstLine="420"/>
        <w:rPr>
          <w:rFonts w:eastAsia="仿宋_GB2312"/>
          <w:bCs/>
          <w:sz w:val="24"/>
        </w:rPr>
      </w:pPr>
      <w:r w:rsidRPr="006D5467">
        <w:rPr>
          <w:rFonts w:eastAsia="仿宋_GB2312"/>
          <w:bCs/>
          <w:sz w:val="24"/>
        </w:rPr>
        <w:t>工程于</w:t>
      </w:r>
      <w:r w:rsidRPr="006D5467">
        <w:rPr>
          <w:rFonts w:eastAsia="仿宋_GB2312"/>
          <w:bCs/>
          <w:sz w:val="24"/>
        </w:rPr>
        <w:t>2013</w:t>
      </w:r>
      <w:r w:rsidRPr="006D5467">
        <w:rPr>
          <w:rFonts w:eastAsia="仿宋_GB2312"/>
          <w:bCs/>
          <w:sz w:val="24"/>
        </w:rPr>
        <w:t>年</w:t>
      </w:r>
      <w:r w:rsidRPr="006D5467">
        <w:rPr>
          <w:rFonts w:eastAsia="仿宋_GB2312"/>
          <w:bCs/>
          <w:sz w:val="24"/>
        </w:rPr>
        <w:t>1</w:t>
      </w:r>
      <w:r w:rsidRPr="006D5467">
        <w:rPr>
          <w:rFonts w:eastAsia="仿宋_GB2312"/>
          <w:bCs/>
          <w:sz w:val="24"/>
        </w:rPr>
        <w:t>月开工，</w:t>
      </w:r>
      <w:r w:rsidRPr="006D5467">
        <w:rPr>
          <w:rFonts w:eastAsia="仿宋_GB2312"/>
          <w:bCs/>
          <w:sz w:val="24"/>
        </w:rPr>
        <w:t>2017</w:t>
      </w:r>
      <w:r w:rsidRPr="006D5467">
        <w:rPr>
          <w:rFonts w:eastAsia="仿宋_GB2312"/>
          <w:bCs/>
          <w:sz w:val="24"/>
        </w:rPr>
        <w:t>年</w:t>
      </w:r>
      <w:r w:rsidRPr="006D5467">
        <w:rPr>
          <w:rFonts w:eastAsia="仿宋_GB2312"/>
          <w:bCs/>
          <w:sz w:val="24"/>
        </w:rPr>
        <w:t>12</w:t>
      </w:r>
      <w:r w:rsidRPr="006D5467">
        <w:rPr>
          <w:rFonts w:eastAsia="仿宋_GB2312"/>
          <w:bCs/>
          <w:sz w:val="24"/>
        </w:rPr>
        <w:t>月主体正式投入运行，工程建设过程中具</w:t>
      </w:r>
      <w:r w:rsidRPr="006D5467">
        <w:rPr>
          <w:rFonts w:eastAsia="仿宋_GB2312"/>
          <w:bCs/>
          <w:sz w:val="24"/>
        </w:rPr>
        <w:lastRenderedPageBreak/>
        <w:t>有扰动地表范围较大和损坏水保设施面积较广等特点。其水土流失主要集中在桥梁工程区桥墩开挖扰动以及道路区开挖扰动，项目挖填平衡，不产生弃土石渣。</w:t>
      </w:r>
    </w:p>
    <w:p w:rsidR="004126F3" w:rsidRPr="006D5467" w:rsidRDefault="00BA24E7" w:rsidP="00EB694A">
      <w:pPr>
        <w:spacing w:line="460" w:lineRule="exact"/>
        <w:ind w:firstLine="420"/>
        <w:rPr>
          <w:rFonts w:eastAsia="仿宋_GB2312"/>
          <w:bCs/>
          <w:sz w:val="24"/>
        </w:rPr>
      </w:pPr>
      <w:r w:rsidRPr="006D5467">
        <w:rPr>
          <w:rFonts w:eastAsia="仿宋_GB2312"/>
          <w:bCs/>
          <w:sz w:val="24"/>
        </w:rPr>
        <w:t>经查阅安康市城东汉江大桥监理、监测资料，工程建设期间现场存在的主要的水土流失问题在以下几方面：</w:t>
      </w:r>
    </w:p>
    <w:p w:rsidR="004126F3" w:rsidRPr="006D5467" w:rsidRDefault="00BA24E7" w:rsidP="00EB694A">
      <w:pPr>
        <w:spacing w:line="460" w:lineRule="exact"/>
        <w:ind w:firstLine="420"/>
        <w:rPr>
          <w:rFonts w:eastAsia="仿宋_GB2312"/>
          <w:bCs/>
          <w:sz w:val="24"/>
        </w:rPr>
      </w:pPr>
      <w:r w:rsidRPr="006D5467">
        <w:rPr>
          <w:rFonts w:eastAsia="仿宋_GB2312"/>
          <w:bCs/>
          <w:sz w:val="24"/>
        </w:rPr>
        <w:t>1</w:t>
      </w:r>
      <w:r w:rsidRPr="006D5467">
        <w:rPr>
          <w:rFonts w:eastAsia="仿宋_GB2312"/>
          <w:bCs/>
          <w:sz w:val="24"/>
        </w:rPr>
        <w:t>、主桥跨河道布设，</w:t>
      </w:r>
      <w:proofErr w:type="gramStart"/>
      <w:r w:rsidRPr="006D5467">
        <w:rPr>
          <w:rFonts w:eastAsia="仿宋_GB2312"/>
          <w:bCs/>
          <w:sz w:val="24"/>
        </w:rPr>
        <w:t>其筑导填筑</w:t>
      </w:r>
      <w:proofErr w:type="gramEnd"/>
      <w:r w:rsidRPr="006D5467">
        <w:rPr>
          <w:rFonts w:eastAsia="仿宋_GB2312"/>
          <w:bCs/>
          <w:sz w:val="24"/>
        </w:rPr>
        <w:t>以及围堰拆除施工时，土方极易产生水土流失。</w:t>
      </w:r>
    </w:p>
    <w:p w:rsidR="004126F3" w:rsidRPr="006D5467" w:rsidRDefault="00BA24E7" w:rsidP="00EB694A">
      <w:pPr>
        <w:spacing w:line="460" w:lineRule="exact"/>
        <w:ind w:firstLine="420"/>
        <w:rPr>
          <w:rFonts w:eastAsia="仿宋_GB2312"/>
          <w:bCs/>
          <w:sz w:val="24"/>
        </w:rPr>
      </w:pPr>
      <w:r w:rsidRPr="006D5467">
        <w:rPr>
          <w:rFonts w:eastAsia="仿宋_GB2312"/>
          <w:bCs/>
          <w:sz w:val="24"/>
        </w:rPr>
        <w:t>2</w:t>
      </w:r>
      <w:r w:rsidRPr="006D5467">
        <w:rPr>
          <w:rFonts w:eastAsia="仿宋_GB2312"/>
          <w:bCs/>
          <w:sz w:val="24"/>
        </w:rPr>
        <w:t>、道路工程区沿线一处边坡植被较差，造成较长时间裸露地表，极易产生水土流失。</w:t>
      </w:r>
    </w:p>
    <w:p w:rsidR="004126F3" w:rsidRPr="006D5467" w:rsidRDefault="00BA24E7" w:rsidP="00EB694A">
      <w:pPr>
        <w:spacing w:line="460" w:lineRule="exact"/>
        <w:ind w:firstLine="420"/>
        <w:rPr>
          <w:rFonts w:eastAsia="仿宋_GB2312"/>
          <w:bCs/>
          <w:sz w:val="24"/>
        </w:rPr>
      </w:pPr>
      <w:r w:rsidRPr="006D5467">
        <w:rPr>
          <w:rFonts w:eastAsia="仿宋_GB2312"/>
          <w:bCs/>
          <w:sz w:val="24"/>
        </w:rPr>
        <w:t>3</w:t>
      </w:r>
      <w:r w:rsidRPr="006D5467">
        <w:rPr>
          <w:rFonts w:eastAsia="仿宋_GB2312"/>
          <w:bCs/>
          <w:sz w:val="24"/>
        </w:rPr>
        <w:t>、加强施工区管理，最大程度减少扰动，避免产生新的水土流失。</w:t>
      </w:r>
    </w:p>
    <w:p w:rsidR="004126F3" w:rsidRPr="006D5467" w:rsidRDefault="00BA24E7" w:rsidP="00EB694A">
      <w:pPr>
        <w:spacing w:line="460" w:lineRule="exact"/>
        <w:ind w:firstLine="420"/>
        <w:rPr>
          <w:rFonts w:eastAsia="仿宋_GB2312"/>
          <w:bCs/>
          <w:sz w:val="24"/>
        </w:rPr>
      </w:pPr>
      <w:r w:rsidRPr="006D5467">
        <w:rPr>
          <w:rFonts w:eastAsia="仿宋_GB2312"/>
          <w:bCs/>
          <w:sz w:val="24"/>
        </w:rPr>
        <w:t>批复的水土保持方案要求建设单位在工程建设过程中，开展水土保持监测，工程水土保持工作开展情况见表</w:t>
      </w:r>
      <w:r w:rsidRPr="006D5467">
        <w:rPr>
          <w:rFonts w:eastAsia="仿宋_GB2312"/>
          <w:bCs/>
          <w:sz w:val="24"/>
        </w:rPr>
        <w:t>1-6</w:t>
      </w:r>
      <w:r w:rsidRPr="006D5467">
        <w:rPr>
          <w:rFonts w:eastAsia="仿宋_GB2312"/>
          <w:bCs/>
          <w:sz w:val="24"/>
        </w:rPr>
        <w:t>。</w:t>
      </w:r>
    </w:p>
    <w:p w:rsidR="004126F3" w:rsidRPr="002E5CE9" w:rsidRDefault="00BA24E7" w:rsidP="00091917">
      <w:pPr>
        <w:spacing w:line="240" w:lineRule="atLeast"/>
        <w:ind w:firstLine="420"/>
        <w:rPr>
          <w:rFonts w:eastAsia="仿宋_GB2312"/>
          <w:b/>
          <w:bCs/>
          <w:sz w:val="24"/>
        </w:rPr>
      </w:pPr>
      <w:r w:rsidRPr="006D5467">
        <w:rPr>
          <w:rFonts w:eastAsia="仿宋_GB2312"/>
          <w:bCs/>
          <w:sz w:val="24"/>
        </w:rPr>
        <w:t xml:space="preserve">            </w:t>
      </w:r>
      <w:r w:rsidRPr="002E5CE9">
        <w:rPr>
          <w:rFonts w:eastAsia="仿宋_GB2312"/>
          <w:b/>
          <w:bCs/>
          <w:sz w:val="24"/>
        </w:rPr>
        <w:t xml:space="preserve"> </w:t>
      </w:r>
      <w:r w:rsidRPr="002E5CE9">
        <w:rPr>
          <w:rFonts w:eastAsia="仿宋_GB2312"/>
          <w:b/>
          <w:bCs/>
          <w:sz w:val="24"/>
        </w:rPr>
        <w:t>表</w:t>
      </w:r>
      <w:r w:rsidRPr="002E5CE9">
        <w:rPr>
          <w:rFonts w:eastAsia="仿宋_GB2312"/>
          <w:b/>
          <w:bCs/>
          <w:sz w:val="24"/>
        </w:rPr>
        <w:t xml:space="preserve">1-6        </w:t>
      </w:r>
      <w:r w:rsidRPr="002E5CE9">
        <w:rPr>
          <w:rFonts w:eastAsia="仿宋_GB2312"/>
          <w:b/>
          <w:bCs/>
          <w:sz w:val="24"/>
        </w:rPr>
        <w:t>工程后续水土保持工作开展情况表</w:t>
      </w:r>
    </w:p>
    <w:tbl>
      <w:tblPr>
        <w:tblStyle w:val="ac"/>
        <w:tblW w:w="8839" w:type="dxa"/>
        <w:tblInd w:w="108" w:type="dxa"/>
        <w:tblLayout w:type="fixed"/>
        <w:tblLook w:val="04A0"/>
      </w:tblPr>
      <w:tblGrid>
        <w:gridCol w:w="709"/>
        <w:gridCol w:w="3969"/>
        <w:gridCol w:w="4161"/>
      </w:tblGrid>
      <w:tr w:rsidR="004126F3" w:rsidRPr="006D5467" w:rsidTr="00091917">
        <w:trPr>
          <w:trHeight w:val="337"/>
        </w:trPr>
        <w:tc>
          <w:tcPr>
            <w:tcW w:w="709" w:type="dxa"/>
          </w:tcPr>
          <w:p w:rsidR="004126F3" w:rsidRPr="00091917" w:rsidRDefault="00BA24E7" w:rsidP="00091917">
            <w:pPr>
              <w:spacing w:line="240" w:lineRule="atLeast"/>
              <w:jc w:val="center"/>
              <w:rPr>
                <w:rFonts w:eastAsia="仿宋_GB2312"/>
                <w:b/>
                <w:bCs/>
                <w:sz w:val="24"/>
              </w:rPr>
            </w:pPr>
            <w:r w:rsidRPr="00091917">
              <w:rPr>
                <w:rFonts w:eastAsia="仿宋_GB2312"/>
                <w:b/>
                <w:bCs/>
                <w:sz w:val="24"/>
              </w:rPr>
              <w:t>序号</w:t>
            </w:r>
          </w:p>
        </w:tc>
        <w:tc>
          <w:tcPr>
            <w:tcW w:w="3969" w:type="dxa"/>
          </w:tcPr>
          <w:p w:rsidR="004126F3" w:rsidRPr="00091917" w:rsidRDefault="00BA24E7" w:rsidP="00091917">
            <w:pPr>
              <w:spacing w:line="240" w:lineRule="atLeast"/>
              <w:jc w:val="center"/>
              <w:rPr>
                <w:rFonts w:eastAsia="仿宋_GB2312"/>
                <w:b/>
                <w:bCs/>
                <w:sz w:val="24"/>
              </w:rPr>
            </w:pPr>
            <w:r w:rsidRPr="00091917">
              <w:rPr>
                <w:rFonts w:eastAsia="仿宋_GB2312"/>
                <w:b/>
                <w:bCs/>
                <w:sz w:val="24"/>
              </w:rPr>
              <w:t>水土保持工作要求</w:t>
            </w:r>
          </w:p>
        </w:tc>
        <w:tc>
          <w:tcPr>
            <w:tcW w:w="4161" w:type="dxa"/>
          </w:tcPr>
          <w:p w:rsidR="004126F3" w:rsidRPr="00091917" w:rsidRDefault="00BA24E7" w:rsidP="00091917">
            <w:pPr>
              <w:spacing w:line="240" w:lineRule="atLeast"/>
              <w:jc w:val="center"/>
              <w:rPr>
                <w:rFonts w:eastAsia="仿宋_GB2312"/>
                <w:b/>
                <w:bCs/>
                <w:sz w:val="24"/>
              </w:rPr>
            </w:pPr>
            <w:r w:rsidRPr="00091917">
              <w:rPr>
                <w:rFonts w:eastAsia="仿宋_GB2312"/>
                <w:b/>
                <w:bCs/>
                <w:sz w:val="24"/>
              </w:rPr>
              <w:t>实际开展情况</w:t>
            </w:r>
          </w:p>
        </w:tc>
      </w:tr>
      <w:tr w:rsidR="004126F3" w:rsidRPr="006D5467" w:rsidTr="00091917">
        <w:tc>
          <w:tcPr>
            <w:tcW w:w="709" w:type="dxa"/>
          </w:tcPr>
          <w:p w:rsidR="004126F3" w:rsidRPr="006D5467" w:rsidRDefault="00BA24E7" w:rsidP="00091917">
            <w:pPr>
              <w:spacing w:line="240" w:lineRule="atLeast"/>
              <w:jc w:val="center"/>
              <w:rPr>
                <w:rFonts w:eastAsia="仿宋_GB2312"/>
                <w:bCs/>
                <w:sz w:val="24"/>
              </w:rPr>
            </w:pPr>
            <w:r w:rsidRPr="006D5467">
              <w:rPr>
                <w:rFonts w:eastAsia="仿宋_GB2312"/>
                <w:bCs/>
                <w:sz w:val="24"/>
              </w:rPr>
              <w:t>1</w:t>
            </w:r>
          </w:p>
        </w:tc>
        <w:tc>
          <w:tcPr>
            <w:tcW w:w="3969" w:type="dxa"/>
          </w:tcPr>
          <w:p w:rsidR="004126F3" w:rsidRPr="006D5467" w:rsidRDefault="00BA24E7" w:rsidP="00091917">
            <w:pPr>
              <w:spacing w:line="240" w:lineRule="atLeast"/>
              <w:jc w:val="center"/>
              <w:rPr>
                <w:rFonts w:eastAsia="仿宋_GB2312"/>
                <w:bCs/>
                <w:sz w:val="24"/>
              </w:rPr>
            </w:pPr>
            <w:r w:rsidRPr="006D5467">
              <w:rPr>
                <w:rFonts w:eastAsia="仿宋_GB2312"/>
                <w:bCs/>
                <w:sz w:val="24"/>
              </w:rPr>
              <w:t>尽快开展水土保持监测工作</w:t>
            </w:r>
          </w:p>
        </w:tc>
        <w:tc>
          <w:tcPr>
            <w:tcW w:w="4161" w:type="dxa"/>
          </w:tcPr>
          <w:p w:rsidR="004126F3" w:rsidRPr="006D5467" w:rsidRDefault="00BA24E7" w:rsidP="00091917">
            <w:pPr>
              <w:spacing w:line="240" w:lineRule="atLeast"/>
              <w:jc w:val="center"/>
              <w:rPr>
                <w:rFonts w:eastAsia="仿宋_GB2312"/>
                <w:bCs/>
                <w:sz w:val="24"/>
              </w:rPr>
            </w:pPr>
            <w:r w:rsidRPr="006D5467">
              <w:rPr>
                <w:rFonts w:eastAsia="仿宋_GB2312"/>
                <w:bCs/>
                <w:sz w:val="24"/>
              </w:rPr>
              <w:t>建设单位立即委托监测单位对项目建设施工过程进行水土流失监测工作</w:t>
            </w:r>
          </w:p>
        </w:tc>
      </w:tr>
      <w:tr w:rsidR="004126F3" w:rsidRPr="006D5467" w:rsidTr="00091917">
        <w:tc>
          <w:tcPr>
            <w:tcW w:w="709" w:type="dxa"/>
          </w:tcPr>
          <w:p w:rsidR="004126F3" w:rsidRPr="006D5467" w:rsidRDefault="00BA24E7" w:rsidP="00091917">
            <w:pPr>
              <w:spacing w:line="240" w:lineRule="atLeast"/>
              <w:jc w:val="center"/>
              <w:rPr>
                <w:rFonts w:eastAsia="仿宋_GB2312"/>
                <w:bCs/>
                <w:sz w:val="24"/>
              </w:rPr>
            </w:pPr>
            <w:r w:rsidRPr="006D5467">
              <w:rPr>
                <w:rFonts w:eastAsia="仿宋_GB2312"/>
                <w:bCs/>
                <w:sz w:val="24"/>
              </w:rPr>
              <w:t>2</w:t>
            </w:r>
          </w:p>
        </w:tc>
        <w:tc>
          <w:tcPr>
            <w:tcW w:w="3969" w:type="dxa"/>
          </w:tcPr>
          <w:p w:rsidR="004126F3" w:rsidRPr="006D5467" w:rsidRDefault="00BA24E7" w:rsidP="00091917">
            <w:pPr>
              <w:spacing w:line="240" w:lineRule="atLeast"/>
              <w:jc w:val="center"/>
              <w:rPr>
                <w:rFonts w:eastAsia="仿宋_GB2312"/>
                <w:bCs/>
                <w:sz w:val="24"/>
              </w:rPr>
            </w:pPr>
            <w:r w:rsidRPr="006D5467">
              <w:rPr>
                <w:rFonts w:eastAsia="仿宋_GB2312"/>
                <w:bCs/>
                <w:sz w:val="24"/>
              </w:rPr>
              <w:t>定期向水土保持部门报告水土保持工程实施情况，并接受水行政主管部门的监督检查</w:t>
            </w:r>
          </w:p>
        </w:tc>
        <w:tc>
          <w:tcPr>
            <w:tcW w:w="4161" w:type="dxa"/>
          </w:tcPr>
          <w:p w:rsidR="004126F3" w:rsidRPr="006D5467" w:rsidRDefault="00BA24E7" w:rsidP="00091917">
            <w:pPr>
              <w:spacing w:line="240" w:lineRule="atLeast"/>
              <w:jc w:val="center"/>
              <w:rPr>
                <w:rFonts w:eastAsia="仿宋_GB2312"/>
                <w:bCs/>
                <w:sz w:val="24"/>
              </w:rPr>
            </w:pPr>
            <w:r w:rsidRPr="006D5467">
              <w:rPr>
                <w:rFonts w:eastAsia="仿宋_GB2312"/>
                <w:bCs/>
                <w:sz w:val="24"/>
              </w:rPr>
              <w:t>已落实</w:t>
            </w:r>
          </w:p>
        </w:tc>
      </w:tr>
      <w:tr w:rsidR="004126F3" w:rsidRPr="006D5467" w:rsidTr="00091917">
        <w:tc>
          <w:tcPr>
            <w:tcW w:w="709" w:type="dxa"/>
          </w:tcPr>
          <w:p w:rsidR="004126F3" w:rsidRPr="006D5467" w:rsidRDefault="00BA24E7" w:rsidP="00091917">
            <w:pPr>
              <w:spacing w:line="240" w:lineRule="atLeast"/>
              <w:jc w:val="center"/>
              <w:rPr>
                <w:rFonts w:eastAsia="仿宋_GB2312"/>
                <w:bCs/>
                <w:sz w:val="24"/>
              </w:rPr>
            </w:pPr>
            <w:r w:rsidRPr="006D5467">
              <w:rPr>
                <w:rFonts w:eastAsia="仿宋_GB2312"/>
                <w:bCs/>
                <w:sz w:val="24"/>
              </w:rPr>
              <w:t>3</w:t>
            </w:r>
          </w:p>
        </w:tc>
        <w:tc>
          <w:tcPr>
            <w:tcW w:w="3969" w:type="dxa"/>
          </w:tcPr>
          <w:p w:rsidR="004126F3" w:rsidRPr="006D5467" w:rsidRDefault="00BA24E7" w:rsidP="00091917">
            <w:pPr>
              <w:spacing w:line="240" w:lineRule="atLeast"/>
              <w:jc w:val="center"/>
              <w:rPr>
                <w:rFonts w:eastAsia="仿宋_GB2312"/>
                <w:bCs/>
                <w:sz w:val="24"/>
              </w:rPr>
            </w:pPr>
            <w:r w:rsidRPr="006D5467">
              <w:rPr>
                <w:rFonts w:eastAsia="仿宋_GB2312"/>
                <w:bCs/>
                <w:sz w:val="24"/>
              </w:rPr>
              <w:t>按规定将批复的水土保持报告书</w:t>
            </w:r>
            <w:r w:rsidRPr="006D5467">
              <w:rPr>
                <w:rFonts w:eastAsia="仿宋_GB2312"/>
                <w:bCs/>
                <w:sz w:val="24"/>
              </w:rPr>
              <w:t>30</w:t>
            </w:r>
            <w:r w:rsidRPr="006D5467">
              <w:rPr>
                <w:rFonts w:eastAsia="仿宋_GB2312"/>
                <w:bCs/>
                <w:sz w:val="24"/>
              </w:rPr>
              <w:t>个工作日内送至项目所在地流域机构和地方各级水行政主管部门。</w:t>
            </w:r>
          </w:p>
        </w:tc>
        <w:tc>
          <w:tcPr>
            <w:tcW w:w="4161" w:type="dxa"/>
          </w:tcPr>
          <w:p w:rsidR="004126F3" w:rsidRPr="006D5467" w:rsidRDefault="00BA24E7" w:rsidP="00091917">
            <w:pPr>
              <w:spacing w:line="240" w:lineRule="atLeast"/>
              <w:jc w:val="center"/>
              <w:rPr>
                <w:rFonts w:eastAsia="仿宋_GB2312"/>
                <w:bCs/>
                <w:sz w:val="24"/>
              </w:rPr>
            </w:pPr>
            <w:r w:rsidRPr="006D5467">
              <w:rPr>
                <w:rFonts w:eastAsia="仿宋_GB2312"/>
                <w:bCs/>
                <w:sz w:val="24"/>
              </w:rPr>
              <w:t>已落实</w:t>
            </w:r>
          </w:p>
        </w:tc>
      </w:tr>
    </w:tbl>
    <w:p w:rsidR="002205F0" w:rsidRPr="002205F0" w:rsidRDefault="002205F0" w:rsidP="002205F0">
      <w:bookmarkStart w:id="16" w:name="_Toc13772713"/>
    </w:p>
    <w:p w:rsidR="002205F0" w:rsidRDefault="002205F0" w:rsidP="002205F0">
      <w:r w:rsidRPr="002205F0">
        <w:br w:type="page"/>
      </w:r>
    </w:p>
    <w:p w:rsidR="004126F3" w:rsidRPr="00EB694A" w:rsidRDefault="00BA24E7" w:rsidP="00EB694A">
      <w:pPr>
        <w:pStyle w:val="1"/>
        <w:rPr>
          <w:rFonts w:eastAsia="仿宋_GB2312"/>
          <w:b/>
          <w:kern w:val="2"/>
          <w:sz w:val="32"/>
          <w:szCs w:val="32"/>
        </w:rPr>
      </w:pPr>
      <w:r w:rsidRPr="00EB694A">
        <w:rPr>
          <w:rFonts w:eastAsia="仿宋_GB2312"/>
          <w:b/>
          <w:kern w:val="2"/>
          <w:sz w:val="32"/>
          <w:szCs w:val="32"/>
        </w:rPr>
        <w:lastRenderedPageBreak/>
        <w:t>2</w:t>
      </w:r>
      <w:r w:rsidRPr="00EB694A">
        <w:rPr>
          <w:rFonts w:eastAsia="仿宋_GB2312"/>
          <w:b/>
          <w:kern w:val="2"/>
          <w:sz w:val="32"/>
          <w:szCs w:val="32"/>
        </w:rPr>
        <w:t>水土保持方案和设计情况</w:t>
      </w:r>
      <w:bookmarkEnd w:id="16"/>
    </w:p>
    <w:p w:rsidR="004126F3" w:rsidRPr="00EB694A" w:rsidRDefault="00BA24E7">
      <w:pPr>
        <w:pStyle w:val="2"/>
        <w:keepNext/>
        <w:pageBreakBefore w:val="0"/>
        <w:spacing w:before="0" w:afterLines="0" w:line="360" w:lineRule="auto"/>
        <w:jc w:val="both"/>
        <w:rPr>
          <w:rFonts w:ascii="Times New Roman" w:eastAsia="仿宋_GB2312" w:hAnsi="Times New Roman"/>
          <w:kern w:val="0"/>
          <w:sz w:val="30"/>
          <w:szCs w:val="30"/>
        </w:rPr>
      </w:pPr>
      <w:bookmarkStart w:id="17" w:name="_Toc13772714"/>
      <w:r w:rsidRPr="00EB694A">
        <w:rPr>
          <w:rFonts w:ascii="Times New Roman" w:eastAsia="仿宋_GB2312" w:hAnsi="Times New Roman"/>
          <w:kern w:val="0"/>
          <w:sz w:val="30"/>
          <w:szCs w:val="30"/>
        </w:rPr>
        <w:t>2.1</w:t>
      </w:r>
      <w:r w:rsidRPr="00EB694A">
        <w:rPr>
          <w:rFonts w:ascii="Times New Roman" w:eastAsia="仿宋_GB2312" w:hAnsi="Times New Roman"/>
          <w:kern w:val="0"/>
          <w:sz w:val="30"/>
          <w:szCs w:val="30"/>
        </w:rPr>
        <w:t>主体工程设计</w:t>
      </w:r>
      <w:bookmarkEnd w:id="17"/>
    </w:p>
    <w:p w:rsidR="004126F3" w:rsidRPr="006D5467" w:rsidRDefault="00BA24E7">
      <w:pPr>
        <w:spacing w:line="360" w:lineRule="auto"/>
        <w:ind w:firstLineChars="200" w:firstLine="480"/>
        <w:rPr>
          <w:rFonts w:eastAsia="仿宋_GB2312"/>
          <w:sz w:val="24"/>
        </w:rPr>
      </w:pPr>
      <w:r w:rsidRPr="006D5467">
        <w:rPr>
          <w:rFonts w:eastAsia="仿宋_GB2312"/>
          <w:sz w:val="24"/>
        </w:rPr>
        <w:t>主体工程设计工作由长安大学工程设计研究院承担。</w:t>
      </w:r>
    </w:p>
    <w:p w:rsidR="004126F3" w:rsidRPr="006D5467" w:rsidRDefault="00BA24E7">
      <w:pPr>
        <w:spacing w:line="360" w:lineRule="auto"/>
        <w:ind w:firstLineChars="200" w:firstLine="480"/>
        <w:rPr>
          <w:rFonts w:eastAsia="仿宋_GB2312"/>
          <w:sz w:val="24"/>
        </w:rPr>
      </w:pPr>
      <w:r w:rsidRPr="006D5467">
        <w:rPr>
          <w:rFonts w:eastAsia="仿宋_GB2312"/>
          <w:sz w:val="24"/>
        </w:rPr>
        <w:t>2010</w:t>
      </w:r>
      <w:r w:rsidRPr="006D5467">
        <w:rPr>
          <w:rFonts w:eastAsia="仿宋_GB2312"/>
          <w:sz w:val="24"/>
        </w:rPr>
        <w:t>年</w:t>
      </w:r>
      <w:r w:rsidRPr="006D5467">
        <w:rPr>
          <w:rFonts w:eastAsia="仿宋_GB2312"/>
          <w:sz w:val="24"/>
        </w:rPr>
        <w:t>7</w:t>
      </w:r>
      <w:r w:rsidRPr="006D5467">
        <w:rPr>
          <w:rFonts w:eastAsia="仿宋_GB2312"/>
          <w:sz w:val="24"/>
        </w:rPr>
        <w:t>月长安大学工程设计研究院编制完成了《安康市城东汉江大桥可行性研究报告》。</w:t>
      </w:r>
    </w:p>
    <w:p w:rsidR="004126F3" w:rsidRPr="006D5467" w:rsidRDefault="00BA24E7">
      <w:pPr>
        <w:spacing w:line="360" w:lineRule="auto"/>
        <w:ind w:firstLineChars="200" w:firstLine="480"/>
        <w:rPr>
          <w:rFonts w:eastAsia="仿宋_GB2312"/>
          <w:sz w:val="24"/>
        </w:rPr>
      </w:pPr>
      <w:r w:rsidRPr="006D5467">
        <w:rPr>
          <w:rFonts w:eastAsia="仿宋_GB2312"/>
          <w:sz w:val="24"/>
        </w:rPr>
        <w:t>2010</w:t>
      </w:r>
      <w:r w:rsidRPr="006D5467">
        <w:rPr>
          <w:rFonts w:eastAsia="仿宋_GB2312"/>
          <w:sz w:val="24"/>
        </w:rPr>
        <w:t>年</w:t>
      </w:r>
      <w:r w:rsidRPr="006D5467">
        <w:rPr>
          <w:rFonts w:eastAsia="仿宋_GB2312"/>
          <w:sz w:val="24"/>
        </w:rPr>
        <w:t>7</w:t>
      </w:r>
      <w:r w:rsidRPr="006D5467">
        <w:rPr>
          <w:rFonts w:eastAsia="仿宋_GB2312"/>
          <w:sz w:val="24"/>
        </w:rPr>
        <w:t>月安康市发展改革委员会以</w:t>
      </w:r>
      <w:r w:rsidRPr="006D5467">
        <w:rPr>
          <w:rFonts w:eastAsia="仿宋_GB2312"/>
          <w:sz w:val="24"/>
        </w:rPr>
        <w:t>“</w:t>
      </w:r>
      <w:r w:rsidRPr="006D5467">
        <w:rPr>
          <w:rFonts w:eastAsia="仿宋_GB2312"/>
          <w:sz w:val="24"/>
        </w:rPr>
        <w:t>安发改投资</w:t>
      </w:r>
      <w:r w:rsidRPr="006D5467">
        <w:rPr>
          <w:rFonts w:eastAsia="仿宋_GB2312"/>
          <w:sz w:val="24"/>
        </w:rPr>
        <w:t>2010</w:t>
      </w:r>
      <w:r w:rsidRPr="006D5467">
        <w:rPr>
          <w:rFonts w:eastAsia="仿宋_GB2312"/>
          <w:sz w:val="24"/>
        </w:rPr>
        <w:t>【</w:t>
      </w:r>
      <w:r w:rsidRPr="006D5467">
        <w:rPr>
          <w:rFonts w:eastAsia="仿宋_GB2312"/>
          <w:sz w:val="24"/>
        </w:rPr>
        <w:t>798</w:t>
      </w:r>
      <w:r w:rsidRPr="006D5467">
        <w:rPr>
          <w:rFonts w:eastAsia="仿宋_GB2312"/>
          <w:sz w:val="24"/>
        </w:rPr>
        <w:t>】号</w:t>
      </w:r>
      <w:r w:rsidRPr="006D5467">
        <w:rPr>
          <w:rFonts w:eastAsia="仿宋_GB2312"/>
          <w:sz w:val="24"/>
        </w:rPr>
        <w:t>”</w:t>
      </w:r>
      <w:r w:rsidRPr="006D5467">
        <w:rPr>
          <w:rFonts w:eastAsia="仿宋_GB2312"/>
          <w:sz w:val="24"/>
        </w:rPr>
        <w:t>文件对本项目进行了立项批复。</w:t>
      </w:r>
    </w:p>
    <w:p w:rsidR="004126F3" w:rsidRPr="00EB694A" w:rsidRDefault="00BA24E7">
      <w:pPr>
        <w:pStyle w:val="2"/>
        <w:keepNext/>
        <w:pageBreakBefore w:val="0"/>
        <w:spacing w:before="0" w:afterLines="0" w:line="360" w:lineRule="auto"/>
        <w:jc w:val="both"/>
        <w:rPr>
          <w:rFonts w:ascii="Times New Roman" w:eastAsia="仿宋_GB2312" w:hAnsi="Times New Roman"/>
          <w:kern w:val="0"/>
          <w:sz w:val="30"/>
          <w:szCs w:val="30"/>
        </w:rPr>
      </w:pPr>
      <w:bookmarkStart w:id="18" w:name="_Toc13772715"/>
      <w:r w:rsidRPr="00EB694A">
        <w:rPr>
          <w:rFonts w:ascii="Times New Roman" w:eastAsia="仿宋_GB2312" w:hAnsi="Times New Roman"/>
          <w:kern w:val="0"/>
          <w:sz w:val="30"/>
          <w:szCs w:val="30"/>
        </w:rPr>
        <w:t xml:space="preserve">2.2 </w:t>
      </w:r>
      <w:r w:rsidRPr="00EB694A">
        <w:rPr>
          <w:rFonts w:ascii="Times New Roman" w:eastAsia="仿宋_GB2312" w:hAnsi="Times New Roman"/>
          <w:kern w:val="0"/>
          <w:sz w:val="30"/>
          <w:szCs w:val="30"/>
        </w:rPr>
        <w:t>水土保持方案设计</w:t>
      </w:r>
      <w:bookmarkEnd w:id="18"/>
    </w:p>
    <w:p w:rsidR="004126F3" w:rsidRPr="006D5467" w:rsidRDefault="00BA24E7">
      <w:pPr>
        <w:spacing w:line="360" w:lineRule="auto"/>
        <w:ind w:firstLineChars="200" w:firstLine="480"/>
        <w:rPr>
          <w:rFonts w:eastAsia="仿宋_GB2312"/>
          <w:sz w:val="24"/>
        </w:rPr>
      </w:pPr>
      <w:r w:rsidRPr="006D5467">
        <w:rPr>
          <w:rFonts w:eastAsia="仿宋_GB2312"/>
          <w:sz w:val="24"/>
        </w:rPr>
        <w:t>2019</w:t>
      </w:r>
      <w:r w:rsidRPr="006D5467">
        <w:rPr>
          <w:rFonts w:eastAsia="仿宋_GB2312"/>
          <w:sz w:val="24"/>
        </w:rPr>
        <w:t>年</w:t>
      </w:r>
      <w:r w:rsidRPr="006D5467">
        <w:rPr>
          <w:rFonts w:eastAsia="仿宋_GB2312"/>
          <w:sz w:val="24"/>
        </w:rPr>
        <w:t>2</w:t>
      </w:r>
      <w:r w:rsidRPr="006D5467">
        <w:rPr>
          <w:rFonts w:eastAsia="仿宋_GB2312"/>
          <w:sz w:val="24"/>
        </w:rPr>
        <w:t>月，安康市住房和城乡建设局（市人民防空办公室）委托北京万澈环境科学与工程技术有限责任公司陕西分公司编制</w:t>
      </w:r>
      <w:r w:rsidRPr="006D5467">
        <w:rPr>
          <w:rFonts w:eastAsia="仿宋_GB2312"/>
          <w:sz w:val="24"/>
        </w:rPr>
        <w:t>“</w:t>
      </w:r>
      <w:r w:rsidRPr="006D5467">
        <w:rPr>
          <w:rFonts w:eastAsia="仿宋_GB2312"/>
          <w:sz w:val="24"/>
        </w:rPr>
        <w:t>安康市城东汉江大桥工程水土保持方案报告书</w:t>
      </w:r>
      <w:r w:rsidRPr="006D5467">
        <w:rPr>
          <w:rFonts w:eastAsia="仿宋_GB2312"/>
          <w:sz w:val="24"/>
        </w:rPr>
        <w:t>”</w:t>
      </w:r>
      <w:r w:rsidRPr="006D5467">
        <w:rPr>
          <w:rFonts w:eastAsia="仿宋_GB2312"/>
          <w:sz w:val="24"/>
        </w:rPr>
        <w:t>；</w:t>
      </w:r>
    </w:p>
    <w:p w:rsidR="004126F3" w:rsidRPr="006D5467" w:rsidRDefault="00BA24E7">
      <w:pPr>
        <w:spacing w:line="360" w:lineRule="auto"/>
        <w:ind w:firstLineChars="200" w:firstLine="480"/>
        <w:rPr>
          <w:rFonts w:eastAsia="仿宋_GB2312"/>
          <w:sz w:val="24"/>
        </w:rPr>
      </w:pPr>
      <w:r w:rsidRPr="006D5467">
        <w:rPr>
          <w:rFonts w:eastAsia="仿宋_GB2312"/>
          <w:sz w:val="24"/>
        </w:rPr>
        <w:t>北京万澈环境科学与工程技术有限责任公司陕西分公司于</w:t>
      </w:r>
      <w:r w:rsidRPr="006D5467">
        <w:rPr>
          <w:rFonts w:eastAsia="仿宋_GB2312"/>
          <w:sz w:val="24"/>
        </w:rPr>
        <w:t>2019</w:t>
      </w:r>
      <w:r w:rsidRPr="006D5467">
        <w:rPr>
          <w:rFonts w:eastAsia="仿宋_GB2312"/>
          <w:sz w:val="24"/>
        </w:rPr>
        <w:t>年</w:t>
      </w:r>
      <w:r w:rsidRPr="006D5467">
        <w:rPr>
          <w:rFonts w:eastAsia="仿宋_GB2312"/>
          <w:sz w:val="24"/>
        </w:rPr>
        <w:t>3</w:t>
      </w:r>
      <w:r w:rsidRPr="006D5467">
        <w:rPr>
          <w:rFonts w:eastAsia="仿宋_GB2312"/>
          <w:sz w:val="24"/>
        </w:rPr>
        <w:t>月编制完成了《安康市城东汉江大桥工程水土保持方案报告书》（送审稿）；</w:t>
      </w:r>
      <w:r w:rsidRPr="006D5467">
        <w:rPr>
          <w:rFonts w:eastAsia="仿宋_GB2312"/>
          <w:sz w:val="24"/>
        </w:rPr>
        <w:t xml:space="preserve">   </w:t>
      </w:r>
    </w:p>
    <w:p w:rsidR="004126F3" w:rsidRPr="006D5467" w:rsidRDefault="00BA24E7">
      <w:pPr>
        <w:spacing w:line="360" w:lineRule="auto"/>
        <w:ind w:firstLineChars="200" w:firstLine="480"/>
        <w:rPr>
          <w:rFonts w:eastAsia="仿宋_GB2312"/>
          <w:sz w:val="24"/>
        </w:rPr>
      </w:pPr>
      <w:r w:rsidRPr="006D5467">
        <w:rPr>
          <w:rFonts w:eastAsia="仿宋_GB2312"/>
          <w:sz w:val="24"/>
        </w:rPr>
        <w:t>安康市水利局于</w:t>
      </w:r>
      <w:r w:rsidRPr="006D5467">
        <w:rPr>
          <w:rFonts w:eastAsia="仿宋_GB2312"/>
          <w:sz w:val="24"/>
        </w:rPr>
        <w:t>2019</w:t>
      </w:r>
      <w:r w:rsidRPr="006D5467">
        <w:rPr>
          <w:rFonts w:eastAsia="仿宋_GB2312"/>
          <w:sz w:val="24"/>
        </w:rPr>
        <w:t>年</w:t>
      </w:r>
      <w:r w:rsidRPr="006D5467">
        <w:rPr>
          <w:rFonts w:eastAsia="仿宋_GB2312"/>
          <w:sz w:val="24"/>
        </w:rPr>
        <w:t>3</w:t>
      </w:r>
      <w:r w:rsidRPr="006D5467">
        <w:rPr>
          <w:rFonts w:eastAsia="仿宋_GB2312"/>
          <w:sz w:val="24"/>
        </w:rPr>
        <w:t>月</w:t>
      </w:r>
      <w:r w:rsidRPr="006D5467">
        <w:rPr>
          <w:rFonts w:eastAsia="仿宋_GB2312"/>
          <w:sz w:val="24"/>
        </w:rPr>
        <w:t>13</w:t>
      </w:r>
      <w:r w:rsidRPr="006D5467">
        <w:rPr>
          <w:rFonts w:eastAsia="仿宋_GB2312"/>
          <w:sz w:val="24"/>
        </w:rPr>
        <w:t>日组织专家进行评审，并于</w:t>
      </w:r>
      <w:r w:rsidRPr="006D5467">
        <w:rPr>
          <w:rFonts w:eastAsia="仿宋_GB2312"/>
          <w:sz w:val="24"/>
        </w:rPr>
        <w:t>2019</w:t>
      </w:r>
      <w:r w:rsidRPr="006D5467">
        <w:rPr>
          <w:rFonts w:eastAsia="仿宋_GB2312"/>
          <w:sz w:val="24"/>
        </w:rPr>
        <w:t>年</w:t>
      </w:r>
      <w:r w:rsidRPr="006D5467">
        <w:rPr>
          <w:rFonts w:eastAsia="仿宋_GB2312"/>
          <w:sz w:val="24"/>
        </w:rPr>
        <w:t>6</w:t>
      </w:r>
      <w:r w:rsidRPr="006D5467">
        <w:rPr>
          <w:rFonts w:eastAsia="仿宋_GB2312"/>
          <w:sz w:val="24"/>
        </w:rPr>
        <w:t>月</w:t>
      </w:r>
      <w:r w:rsidRPr="006D5467">
        <w:rPr>
          <w:rFonts w:eastAsia="仿宋_GB2312"/>
          <w:sz w:val="24"/>
        </w:rPr>
        <w:t>4</w:t>
      </w:r>
      <w:r w:rsidRPr="006D5467">
        <w:rPr>
          <w:rFonts w:eastAsia="仿宋_GB2312"/>
          <w:sz w:val="24"/>
        </w:rPr>
        <w:t>日以</w:t>
      </w:r>
      <w:r w:rsidRPr="006D5467">
        <w:rPr>
          <w:rFonts w:eastAsia="仿宋_GB2312"/>
          <w:sz w:val="24"/>
        </w:rPr>
        <w:t>“</w:t>
      </w:r>
      <w:r w:rsidRPr="006D5467">
        <w:rPr>
          <w:rFonts w:eastAsia="仿宋_GB2312"/>
          <w:sz w:val="24"/>
        </w:rPr>
        <w:t>安水保发【</w:t>
      </w:r>
      <w:r w:rsidRPr="006D5467">
        <w:rPr>
          <w:rFonts w:eastAsia="仿宋_GB2312"/>
          <w:sz w:val="24"/>
        </w:rPr>
        <w:t>2019</w:t>
      </w:r>
      <w:r w:rsidRPr="006D5467">
        <w:rPr>
          <w:rFonts w:eastAsia="仿宋_GB2312"/>
          <w:sz w:val="24"/>
        </w:rPr>
        <w:t>】</w:t>
      </w:r>
      <w:r w:rsidRPr="006D5467">
        <w:rPr>
          <w:rFonts w:eastAsia="仿宋_GB2312"/>
          <w:sz w:val="24"/>
        </w:rPr>
        <w:t>14</w:t>
      </w:r>
      <w:r w:rsidRPr="006D5467">
        <w:rPr>
          <w:rFonts w:eastAsia="仿宋_GB2312"/>
          <w:sz w:val="24"/>
        </w:rPr>
        <w:t>号</w:t>
      </w:r>
      <w:r w:rsidRPr="006D5467">
        <w:rPr>
          <w:rFonts w:eastAsia="仿宋_GB2312"/>
          <w:sz w:val="24"/>
        </w:rPr>
        <w:t>”</w:t>
      </w:r>
      <w:r w:rsidRPr="006D5467">
        <w:rPr>
          <w:rFonts w:eastAsia="仿宋_GB2312"/>
          <w:sz w:val="24"/>
        </w:rPr>
        <w:t>文件对《安康市城东汉江大桥工程水土保持方案报告书》进行批复。</w:t>
      </w:r>
    </w:p>
    <w:p w:rsidR="004126F3" w:rsidRPr="00EB694A" w:rsidRDefault="00BA24E7">
      <w:pPr>
        <w:pStyle w:val="2"/>
        <w:keepNext/>
        <w:pageBreakBefore w:val="0"/>
        <w:spacing w:before="0" w:afterLines="0" w:line="360" w:lineRule="auto"/>
        <w:jc w:val="both"/>
        <w:rPr>
          <w:rFonts w:ascii="Times New Roman" w:eastAsia="仿宋_GB2312" w:hAnsi="Times New Roman"/>
          <w:kern w:val="0"/>
          <w:sz w:val="30"/>
          <w:szCs w:val="30"/>
        </w:rPr>
      </w:pPr>
      <w:bookmarkStart w:id="19" w:name="_Toc13772716"/>
      <w:r w:rsidRPr="00EB694A">
        <w:rPr>
          <w:rFonts w:ascii="Times New Roman" w:eastAsia="仿宋_GB2312" w:hAnsi="Times New Roman"/>
          <w:kern w:val="0"/>
          <w:sz w:val="30"/>
          <w:szCs w:val="30"/>
        </w:rPr>
        <w:t xml:space="preserve">2.3 </w:t>
      </w:r>
      <w:r w:rsidRPr="00EB694A">
        <w:rPr>
          <w:rFonts w:ascii="Times New Roman" w:eastAsia="仿宋_GB2312" w:hAnsi="Times New Roman"/>
          <w:kern w:val="0"/>
          <w:sz w:val="30"/>
          <w:szCs w:val="30"/>
        </w:rPr>
        <w:t>水土保持方案变更</w:t>
      </w:r>
      <w:bookmarkEnd w:id="19"/>
    </w:p>
    <w:p w:rsidR="004126F3" w:rsidRPr="006D5467" w:rsidRDefault="00BA24E7">
      <w:pPr>
        <w:widowControl/>
        <w:spacing w:line="360" w:lineRule="auto"/>
        <w:ind w:firstLineChars="200" w:firstLine="480"/>
        <w:rPr>
          <w:rFonts w:eastAsia="仿宋_GB2312"/>
          <w:sz w:val="24"/>
        </w:rPr>
      </w:pPr>
      <w:r w:rsidRPr="006D5467">
        <w:rPr>
          <w:rFonts w:eastAsia="仿宋_GB2312"/>
          <w:sz w:val="24"/>
        </w:rPr>
        <w:t>本工程主体工程建设无重大变更。水保工程亦无重大变更，仅是施工中工程量及防护标准的变化，因此无变更设计。</w:t>
      </w:r>
    </w:p>
    <w:p w:rsidR="004126F3" w:rsidRPr="00EB694A" w:rsidRDefault="00BA24E7">
      <w:pPr>
        <w:pStyle w:val="2"/>
        <w:keepNext/>
        <w:pageBreakBefore w:val="0"/>
        <w:spacing w:before="0" w:afterLines="0" w:line="360" w:lineRule="auto"/>
        <w:jc w:val="both"/>
        <w:rPr>
          <w:rFonts w:ascii="Times New Roman" w:eastAsia="仿宋_GB2312" w:hAnsi="Times New Roman"/>
          <w:kern w:val="0"/>
          <w:sz w:val="30"/>
          <w:szCs w:val="30"/>
        </w:rPr>
      </w:pPr>
      <w:bookmarkStart w:id="20" w:name="_Toc13772717"/>
      <w:r w:rsidRPr="00EB694A">
        <w:rPr>
          <w:rFonts w:ascii="Times New Roman" w:eastAsia="仿宋_GB2312" w:hAnsi="Times New Roman"/>
          <w:kern w:val="0"/>
          <w:sz w:val="30"/>
          <w:szCs w:val="30"/>
        </w:rPr>
        <w:t xml:space="preserve">2.4 </w:t>
      </w:r>
      <w:r w:rsidRPr="00EB694A">
        <w:rPr>
          <w:rFonts w:ascii="Times New Roman" w:eastAsia="仿宋_GB2312" w:hAnsi="Times New Roman"/>
          <w:kern w:val="0"/>
          <w:sz w:val="30"/>
          <w:szCs w:val="30"/>
        </w:rPr>
        <w:t>水土保持方案后续设计</w:t>
      </w:r>
      <w:bookmarkEnd w:id="20"/>
    </w:p>
    <w:p w:rsidR="004126F3" w:rsidRPr="006D5467" w:rsidRDefault="00BA24E7">
      <w:pPr>
        <w:spacing w:line="360" w:lineRule="auto"/>
        <w:ind w:firstLineChars="200" w:firstLine="480"/>
        <w:rPr>
          <w:rFonts w:eastAsia="仿宋_GB2312"/>
          <w:sz w:val="24"/>
        </w:rPr>
      </w:pPr>
      <w:r w:rsidRPr="006D5467">
        <w:rPr>
          <w:rFonts w:eastAsia="仿宋_GB2312"/>
          <w:sz w:val="24"/>
        </w:rPr>
        <w:t>本工程水土保持方案设计满足施工要求，未对其进行后续设计。</w:t>
      </w:r>
    </w:p>
    <w:p w:rsidR="004126F3" w:rsidRPr="00EB694A" w:rsidRDefault="00BA24E7">
      <w:pPr>
        <w:pStyle w:val="2"/>
        <w:keepNext/>
        <w:pageBreakBefore w:val="0"/>
        <w:spacing w:before="0" w:afterLines="0" w:line="360" w:lineRule="auto"/>
        <w:jc w:val="both"/>
        <w:rPr>
          <w:rFonts w:ascii="Times New Roman" w:eastAsia="仿宋_GB2312" w:hAnsi="Times New Roman"/>
          <w:kern w:val="0"/>
          <w:sz w:val="30"/>
          <w:szCs w:val="30"/>
        </w:rPr>
      </w:pPr>
      <w:bookmarkStart w:id="21" w:name="_Toc13772718"/>
      <w:r w:rsidRPr="00EB694A">
        <w:rPr>
          <w:rFonts w:ascii="Times New Roman" w:eastAsia="仿宋_GB2312" w:hAnsi="Times New Roman"/>
          <w:kern w:val="0"/>
          <w:sz w:val="30"/>
          <w:szCs w:val="30"/>
        </w:rPr>
        <w:t xml:space="preserve">2.5 </w:t>
      </w:r>
      <w:r w:rsidRPr="00EB694A">
        <w:rPr>
          <w:rFonts w:ascii="Times New Roman" w:eastAsia="仿宋_GB2312" w:hAnsi="Times New Roman"/>
          <w:kern w:val="0"/>
          <w:sz w:val="30"/>
          <w:szCs w:val="30"/>
        </w:rPr>
        <w:t>水土流失防治责任范围</w:t>
      </w:r>
      <w:bookmarkEnd w:id="21"/>
    </w:p>
    <w:p w:rsidR="004126F3" w:rsidRPr="006D5467" w:rsidRDefault="00BA24E7">
      <w:pPr>
        <w:spacing w:line="360" w:lineRule="auto"/>
        <w:ind w:firstLineChars="300" w:firstLine="720"/>
        <w:rPr>
          <w:rFonts w:eastAsia="仿宋_GB2312"/>
          <w:sz w:val="24"/>
        </w:rPr>
      </w:pPr>
      <w:r w:rsidRPr="006D5467">
        <w:rPr>
          <w:rFonts w:eastAsia="仿宋_GB2312"/>
          <w:sz w:val="24"/>
        </w:rPr>
        <w:t>根据批复的水土保持方案，安康市城东汉江大桥工程水土流失防治责任范围为</w:t>
      </w:r>
      <w:r w:rsidRPr="006D5467">
        <w:rPr>
          <w:rFonts w:eastAsia="仿宋_GB2312"/>
          <w:sz w:val="24"/>
        </w:rPr>
        <w:t>11.19hm</w:t>
      </w:r>
      <w:r w:rsidRPr="006D5467">
        <w:rPr>
          <w:rFonts w:eastAsia="仿宋_GB2312"/>
          <w:sz w:val="24"/>
          <w:vertAlign w:val="superscript"/>
        </w:rPr>
        <w:t>2</w:t>
      </w:r>
      <w:r w:rsidRPr="006D5467">
        <w:rPr>
          <w:rFonts w:eastAsia="仿宋_GB2312"/>
          <w:sz w:val="24"/>
        </w:rPr>
        <w:t>，</w:t>
      </w:r>
      <w:proofErr w:type="gramStart"/>
      <w:r w:rsidRPr="006D5467">
        <w:rPr>
          <w:rFonts w:eastAsia="仿宋_GB2312"/>
          <w:sz w:val="24"/>
        </w:rPr>
        <w:t>其中其中</w:t>
      </w:r>
      <w:proofErr w:type="gramEnd"/>
      <w:r w:rsidRPr="006D5467">
        <w:rPr>
          <w:rFonts w:eastAsia="仿宋_GB2312"/>
          <w:sz w:val="24"/>
        </w:rPr>
        <w:t>项目建设区</w:t>
      </w:r>
      <w:r w:rsidRPr="006D5467">
        <w:rPr>
          <w:rFonts w:eastAsia="仿宋_GB2312"/>
          <w:sz w:val="24"/>
        </w:rPr>
        <w:t>8.25hm</w:t>
      </w:r>
      <w:r w:rsidRPr="006D5467">
        <w:rPr>
          <w:rFonts w:eastAsia="仿宋_GB2312"/>
          <w:sz w:val="24"/>
          <w:vertAlign w:val="superscript"/>
        </w:rPr>
        <w:t>2</w:t>
      </w:r>
      <w:r w:rsidRPr="006D5467">
        <w:rPr>
          <w:rFonts w:eastAsia="仿宋_GB2312"/>
          <w:sz w:val="24"/>
        </w:rPr>
        <w:t>，直接影响区</w:t>
      </w:r>
      <w:r w:rsidRPr="006D5467">
        <w:rPr>
          <w:rFonts w:eastAsia="仿宋_GB2312"/>
          <w:sz w:val="24"/>
        </w:rPr>
        <w:t>2.94hm</w:t>
      </w:r>
      <w:r w:rsidRPr="006D5467">
        <w:rPr>
          <w:rFonts w:eastAsia="仿宋_GB2312"/>
          <w:sz w:val="24"/>
          <w:vertAlign w:val="superscript"/>
        </w:rPr>
        <w:t>2</w:t>
      </w:r>
      <w:r w:rsidRPr="006D5467">
        <w:rPr>
          <w:rFonts w:eastAsia="仿宋_GB2312"/>
          <w:sz w:val="24"/>
        </w:rPr>
        <w:t>。建设区主要是桥梁工程区与道路工程区，影响区主要是桥梁施工直接影响区。批复方案与本次验收防治责任范围见表</w:t>
      </w:r>
      <w:r w:rsidRPr="006D5467">
        <w:rPr>
          <w:rFonts w:eastAsia="仿宋_GB2312"/>
          <w:sz w:val="24"/>
        </w:rPr>
        <w:t>2-1</w:t>
      </w:r>
      <w:r w:rsidRPr="006D5467">
        <w:rPr>
          <w:rFonts w:eastAsia="仿宋_GB2312"/>
          <w:sz w:val="24"/>
        </w:rPr>
        <w:t>。</w:t>
      </w:r>
    </w:p>
    <w:p w:rsidR="004126F3" w:rsidRPr="006D5467" w:rsidRDefault="004126F3">
      <w:pPr>
        <w:spacing w:line="360" w:lineRule="auto"/>
        <w:ind w:firstLineChars="300" w:firstLine="720"/>
        <w:rPr>
          <w:rFonts w:eastAsia="仿宋_GB2312"/>
          <w:sz w:val="24"/>
        </w:rPr>
      </w:pPr>
    </w:p>
    <w:p w:rsidR="004126F3" w:rsidRPr="006D5467" w:rsidRDefault="004126F3">
      <w:pPr>
        <w:spacing w:line="360" w:lineRule="auto"/>
        <w:ind w:firstLineChars="300" w:firstLine="720"/>
        <w:rPr>
          <w:rFonts w:eastAsia="仿宋_GB2312"/>
          <w:sz w:val="24"/>
        </w:rPr>
      </w:pPr>
    </w:p>
    <w:p w:rsidR="004126F3" w:rsidRPr="006D5467" w:rsidRDefault="00BA24E7" w:rsidP="002205F0">
      <w:pPr>
        <w:spacing w:line="240" w:lineRule="atLeast"/>
        <w:jc w:val="center"/>
        <w:rPr>
          <w:rFonts w:eastAsia="仿宋_GB2312"/>
          <w:b/>
          <w:sz w:val="24"/>
        </w:rPr>
      </w:pPr>
      <w:r w:rsidRPr="006D5467">
        <w:rPr>
          <w:rFonts w:eastAsia="仿宋_GB2312"/>
          <w:b/>
          <w:sz w:val="24"/>
        </w:rPr>
        <w:lastRenderedPageBreak/>
        <w:t>表</w:t>
      </w:r>
      <w:r w:rsidRPr="006D5467">
        <w:rPr>
          <w:rFonts w:eastAsia="仿宋_GB2312"/>
          <w:b/>
          <w:sz w:val="24"/>
        </w:rPr>
        <w:t xml:space="preserve">2-1         </w:t>
      </w:r>
      <w:r w:rsidRPr="006D5467">
        <w:rPr>
          <w:rFonts w:eastAsia="仿宋_GB2312"/>
          <w:b/>
          <w:sz w:val="24"/>
        </w:rPr>
        <w:t>批复方案与本次验收防治责任范围表</w:t>
      </w:r>
      <w:r w:rsidR="002205F0">
        <w:rPr>
          <w:rFonts w:eastAsia="仿宋_GB2312"/>
          <w:b/>
          <w:sz w:val="24"/>
        </w:rPr>
        <w:t xml:space="preserve">      </w:t>
      </w:r>
      <w:r w:rsidRPr="006D5467">
        <w:rPr>
          <w:rFonts w:eastAsia="仿宋_GB2312"/>
          <w:b/>
          <w:sz w:val="24"/>
        </w:rPr>
        <w:t>单位：</w:t>
      </w:r>
      <w:r w:rsidRPr="006D5467">
        <w:rPr>
          <w:rFonts w:eastAsia="仿宋_GB2312"/>
          <w:b/>
          <w:sz w:val="24"/>
        </w:rPr>
        <w:t>hm</w:t>
      </w:r>
      <w:r w:rsidRPr="006D5467">
        <w:rPr>
          <w:rFonts w:eastAsia="仿宋_GB2312"/>
          <w:b/>
          <w:sz w:val="24"/>
          <w:vertAlign w:val="superscript"/>
        </w:rPr>
        <w:t>2</w:t>
      </w:r>
    </w:p>
    <w:tbl>
      <w:tblPr>
        <w:tblStyle w:val="ac"/>
        <w:tblW w:w="8947" w:type="dxa"/>
        <w:tblLayout w:type="fixed"/>
        <w:tblLook w:val="04A0"/>
      </w:tblPr>
      <w:tblGrid>
        <w:gridCol w:w="1668"/>
        <w:gridCol w:w="1417"/>
        <w:gridCol w:w="1388"/>
        <w:gridCol w:w="1872"/>
        <w:gridCol w:w="2602"/>
      </w:tblGrid>
      <w:tr w:rsidR="004126F3" w:rsidRPr="002205F0">
        <w:tc>
          <w:tcPr>
            <w:tcW w:w="4473" w:type="dxa"/>
            <w:gridSpan w:val="3"/>
          </w:tcPr>
          <w:p w:rsidR="004126F3" w:rsidRPr="002205F0" w:rsidRDefault="00BA24E7" w:rsidP="002205F0">
            <w:pPr>
              <w:spacing w:line="240" w:lineRule="atLeast"/>
              <w:jc w:val="center"/>
              <w:rPr>
                <w:rFonts w:eastAsia="仿宋_GB2312"/>
                <w:b/>
                <w:szCs w:val="21"/>
              </w:rPr>
            </w:pPr>
            <w:r w:rsidRPr="002205F0">
              <w:rPr>
                <w:rFonts w:eastAsia="仿宋_GB2312"/>
                <w:b/>
                <w:szCs w:val="21"/>
              </w:rPr>
              <w:t>批复方案的防治责任范围</w:t>
            </w:r>
          </w:p>
        </w:tc>
        <w:tc>
          <w:tcPr>
            <w:tcW w:w="1872" w:type="dxa"/>
          </w:tcPr>
          <w:p w:rsidR="004126F3" w:rsidRPr="002205F0" w:rsidRDefault="00BA24E7" w:rsidP="002205F0">
            <w:pPr>
              <w:spacing w:line="240" w:lineRule="atLeast"/>
              <w:jc w:val="center"/>
              <w:rPr>
                <w:rFonts w:eastAsia="仿宋_GB2312"/>
                <w:b/>
                <w:szCs w:val="21"/>
              </w:rPr>
            </w:pPr>
            <w:r w:rsidRPr="002205F0">
              <w:rPr>
                <w:rFonts w:eastAsia="仿宋_GB2312"/>
                <w:b/>
                <w:szCs w:val="21"/>
              </w:rPr>
              <w:t>批复面积</w:t>
            </w:r>
          </w:p>
        </w:tc>
        <w:tc>
          <w:tcPr>
            <w:tcW w:w="2602" w:type="dxa"/>
          </w:tcPr>
          <w:p w:rsidR="004126F3" w:rsidRPr="002205F0" w:rsidRDefault="00BA24E7" w:rsidP="002205F0">
            <w:pPr>
              <w:spacing w:line="240" w:lineRule="atLeast"/>
              <w:jc w:val="center"/>
              <w:rPr>
                <w:rFonts w:eastAsia="仿宋_GB2312"/>
                <w:b/>
                <w:szCs w:val="21"/>
              </w:rPr>
            </w:pPr>
            <w:r w:rsidRPr="002205F0">
              <w:rPr>
                <w:rFonts w:eastAsia="仿宋_GB2312"/>
                <w:b/>
                <w:szCs w:val="21"/>
              </w:rPr>
              <w:t>是否纳入本次验收范围</w:t>
            </w:r>
          </w:p>
        </w:tc>
      </w:tr>
      <w:tr w:rsidR="004126F3" w:rsidRPr="002205F0">
        <w:trPr>
          <w:trHeight w:val="263"/>
        </w:trPr>
        <w:tc>
          <w:tcPr>
            <w:tcW w:w="1668" w:type="dxa"/>
            <w:vMerge w:val="restart"/>
          </w:tcPr>
          <w:p w:rsidR="004126F3" w:rsidRPr="002205F0" w:rsidRDefault="00BA24E7" w:rsidP="002205F0">
            <w:pPr>
              <w:spacing w:line="240" w:lineRule="atLeast"/>
              <w:jc w:val="center"/>
              <w:rPr>
                <w:rFonts w:eastAsia="仿宋_GB2312"/>
                <w:szCs w:val="21"/>
              </w:rPr>
            </w:pPr>
            <w:r w:rsidRPr="002205F0">
              <w:rPr>
                <w:rFonts w:eastAsia="仿宋_GB2312"/>
                <w:szCs w:val="21"/>
              </w:rPr>
              <w:t>项目建设区</w:t>
            </w:r>
          </w:p>
        </w:tc>
        <w:tc>
          <w:tcPr>
            <w:tcW w:w="1417" w:type="dxa"/>
            <w:vMerge w:val="restart"/>
          </w:tcPr>
          <w:p w:rsidR="004126F3" w:rsidRPr="002205F0" w:rsidRDefault="00BA24E7" w:rsidP="002205F0">
            <w:pPr>
              <w:spacing w:line="240" w:lineRule="atLeast"/>
              <w:jc w:val="center"/>
              <w:rPr>
                <w:rFonts w:eastAsia="仿宋_GB2312"/>
                <w:szCs w:val="21"/>
              </w:rPr>
            </w:pPr>
            <w:r w:rsidRPr="002205F0">
              <w:rPr>
                <w:rFonts w:eastAsia="仿宋_GB2312"/>
                <w:szCs w:val="21"/>
              </w:rPr>
              <w:t>桥梁工程区</w:t>
            </w:r>
          </w:p>
        </w:tc>
        <w:tc>
          <w:tcPr>
            <w:tcW w:w="1388" w:type="dxa"/>
          </w:tcPr>
          <w:p w:rsidR="004126F3" w:rsidRPr="002205F0" w:rsidRDefault="00BA24E7" w:rsidP="002205F0">
            <w:pPr>
              <w:spacing w:line="240" w:lineRule="atLeast"/>
              <w:jc w:val="center"/>
              <w:rPr>
                <w:rFonts w:eastAsia="仿宋_GB2312"/>
                <w:szCs w:val="21"/>
              </w:rPr>
            </w:pPr>
            <w:r w:rsidRPr="002205F0">
              <w:rPr>
                <w:rFonts w:eastAsia="仿宋_GB2312"/>
                <w:szCs w:val="21"/>
              </w:rPr>
              <w:t>主桥工程</w:t>
            </w:r>
          </w:p>
        </w:tc>
        <w:tc>
          <w:tcPr>
            <w:tcW w:w="1872" w:type="dxa"/>
          </w:tcPr>
          <w:p w:rsidR="004126F3" w:rsidRPr="002205F0" w:rsidRDefault="00BA24E7" w:rsidP="002205F0">
            <w:pPr>
              <w:spacing w:line="240" w:lineRule="atLeast"/>
              <w:jc w:val="center"/>
              <w:rPr>
                <w:rFonts w:eastAsia="仿宋_GB2312"/>
                <w:szCs w:val="21"/>
              </w:rPr>
            </w:pPr>
            <w:r w:rsidRPr="002205F0">
              <w:rPr>
                <w:rFonts w:eastAsia="仿宋_GB2312"/>
                <w:szCs w:val="21"/>
              </w:rPr>
              <w:t>0.64</w:t>
            </w:r>
          </w:p>
        </w:tc>
        <w:tc>
          <w:tcPr>
            <w:tcW w:w="2602" w:type="dxa"/>
          </w:tcPr>
          <w:p w:rsidR="004126F3" w:rsidRPr="002205F0" w:rsidRDefault="00BA24E7" w:rsidP="002205F0">
            <w:pPr>
              <w:spacing w:line="240" w:lineRule="atLeast"/>
              <w:jc w:val="center"/>
              <w:rPr>
                <w:rFonts w:eastAsia="仿宋_GB2312"/>
                <w:szCs w:val="21"/>
              </w:rPr>
            </w:pPr>
            <w:r w:rsidRPr="002205F0">
              <w:rPr>
                <w:rFonts w:eastAsia="仿宋_GB2312"/>
                <w:szCs w:val="21"/>
              </w:rPr>
              <w:t>是</w:t>
            </w:r>
          </w:p>
        </w:tc>
      </w:tr>
      <w:tr w:rsidR="004126F3" w:rsidRPr="002205F0">
        <w:trPr>
          <w:trHeight w:val="262"/>
        </w:trPr>
        <w:tc>
          <w:tcPr>
            <w:tcW w:w="1668" w:type="dxa"/>
            <w:vMerge/>
          </w:tcPr>
          <w:p w:rsidR="004126F3" w:rsidRPr="002205F0" w:rsidRDefault="004126F3" w:rsidP="002205F0">
            <w:pPr>
              <w:spacing w:line="240" w:lineRule="atLeast"/>
              <w:jc w:val="center"/>
              <w:rPr>
                <w:rFonts w:eastAsia="仿宋_GB2312"/>
                <w:szCs w:val="21"/>
              </w:rPr>
            </w:pPr>
          </w:p>
        </w:tc>
        <w:tc>
          <w:tcPr>
            <w:tcW w:w="1417" w:type="dxa"/>
            <w:vMerge/>
          </w:tcPr>
          <w:p w:rsidR="004126F3" w:rsidRPr="002205F0" w:rsidRDefault="004126F3" w:rsidP="002205F0">
            <w:pPr>
              <w:spacing w:line="240" w:lineRule="atLeast"/>
              <w:jc w:val="center"/>
              <w:rPr>
                <w:rFonts w:eastAsia="仿宋_GB2312"/>
                <w:szCs w:val="21"/>
              </w:rPr>
            </w:pPr>
          </w:p>
        </w:tc>
        <w:tc>
          <w:tcPr>
            <w:tcW w:w="1388" w:type="dxa"/>
          </w:tcPr>
          <w:p w:rsidR="004126F3" w:rsidRPr="002205F0" w:rsidRDefault="00BA24E7" w:rsidP="002205F0">
            <w:pPr>
              <w:spacing w:line="240" w:lineRule="atLeast"/>
              <w:jc w:val="center"/>
              <w:rPr>
                <w:rFonts w:eastAsia="仿宋_GB2312"/>
                <w:szCs w:val="21"/>
              </w:rPr>
            </w:pPr>
            <w:r w:rsidRPr="002205F0">
              <w:rPr>
                <w:rFonts w:eastAsia="仿宋_GB2312"/>
                <w:szCs w:val="21"/>
              </w:rPr>
              <w:t>引桥工程</w:t>
            </w:r>
          </w:p>
        </w:tc>
        <w:tc>
          <w:tcPr>
            <w:tcW w:w="1872" w:type="dxa"/>
          </w:tcPr>
          <w:p w:rsidR="004126F3" w:rsidRPr="002205F0" w:rsidRDefault="00BA24E7" w:rsidP="002205F0">
            <w:pPr>
              <w:spacing w:line="240" w:lineRule="atLeast"/>
              <w:jc w:val="center"/>
              <w:rPr>
                <w:rFonts w:eastAsia="仿宋_GB2312"/>
                <w:szCs w:val="21"/>
              </w:rPr>
            </w:pPr>
            <w:r w:rsidRPr="002205F0">
              <w:rPr>
                <w:rFonts w:eastAsia="仿宋_GB2312"/>
                <w:szCs w:val="21"/>
              </w:rPr>
              <w:t>4.38</w:t>
            </w:r>
          </w:p>
        </w:tc>
        <w:tc>
          <w:tcPr>
            <w:tcW w:w="2602" w:type="dxa"/>
          </w:tcPr>
          <w:p w:rsidR="004126F3" w:rsidRPr="002205F0" w:rsidRDefault="00BA24E7" w:rsidP="002205F0">
            <w:pPr>
              <w:spacing w:line="240" w:lineRule="atLeast"/>
              <w:jc w:val="center"/>
              <w:rPr>
                <w:rFonts w:eastAsia="仿宋_GB2312"/>
                <w:szCs w:val="21"/>
              </w:rPr>
            </w:pPr>
            <w:r w:rsidRPr="002205F0">
              <w:rPr>
                <w:rFonts w:eastAsia="仿宋_GB2312"/>
                <w:szCs w:val="21"/>
              </w:rPr>
              <w:t>是</w:t>
            </w:r>
          </w:p>
        </w:tc>
      </w:tr>
      <w:tr w:rsidR="004126F3" w:rsidRPr="002205F0">
        <w:trPr>
          <w:trHeight w:val="262"/>
        </w:trPr>
        <w:tc>
          <w:tcPr>
            <w:tcW w:w="1668" w:type="dxa"/>
            <w:vMerge/>
          </w:tcPr>
          <w:p w:rsidR="004126F3" w:rsidRPr="002205F0" w:rsidRDefault="004126F3" w:rsidP="002205F0">
            <w:pPr>
              <w:spacing w:line="240" w:lineRule="atLeast"/>
              <w:jc w:val="center"/>
              <w:rPr>
                <w:rFonts w:eastAsia="仿宋_GB2312"/>
                <w:szCs w:val="21"/>
              </w:rPr>
            </w:pPr>
          </w:p>
        </w:tc>
        <w:tc>
          <w:tcPr>
            <w:tcW w:w="2805" w:type="dxa"/>
            <w:gridSpan w:val="2"/>
          </w:tcPr>
          <w:p w:rsidR="004126F3" w:rsidRPr="002205F0" w:rsidRDefault="00BA24E7" w:rsidP="002205F0">
            <w:pPr>
              <w:spacing w:line="240" w:lineRule="atLeast"/>
              <w:jc w:val="center"/>
              <w:rPr>
                <w:rFonts w:eastAsia="仿宋_GB2312"/>
                <w:szCs w:val="21"/>
              </w:rPr>
            </w:pPr>
            <w:r w:rsidRPr="002205F0">
              <w:rPr>
                <w:rFonts w:eastAsia="仿宋_GB2312"/>
                <w:szCs w:val="21"/>
              </w:rPr>
              <w:t>小计</w:t>
            </w:r>
          </w:p>
        </w:tc>
        <w:tc>
          <w:tcPr>
            <w:tcW w:w="1872" w:type="dxa"/>
          </w:tcPr>
          <w:p w:rsidR="004126F3" w:rsidRPr="002205F0" w:rsidRDefault="00BA24E7" w:rsidP="002205F0">
            <w:pPr>
              <w:spacing w:line="240" w:lineRule="atLeast"/>
              <w:jc w:val="center"/>
              <w:rPr>
                <w:rFonts w:eastAsia="仿宋_GB2312"/>
                <w:szCs w:val="21"/>
              </w:rPr>
            </w:pPr>
            <w:r w:rsidRPr="002205F0">
              <w:rPr>
                <w:rFonts w:eastAsia="仿宋_GB2312"/>
                <w:szCs w:val="21"/>
              </w:rPr>
              <w:t>5.02</w:t>
            </w:r>
          </w:p>
        </w:tc>
        <w:tc>
          <w:tcPr>
            <w:tcW w:w="2602" w:type="dxa"/>
          </w:tcPr>
          <w:p w:rsidR="004126F3" w:rsidRPr="002205F0" w:rsidRDefault="00BA24E7" w:rsidP="002205F0">
            <w:pPr>
              <w:spacing w:line="240" w:lineRule="atLeast"/>
              <w:jc w:val="center"/>
              <w:rPr>
                <w:rFonts w:eastAsia="仿宋_GB2312"/>
                <w:szCs w:val="21"/>
              </w:rPr>
            </w:pPr>
            <w:r w:rsidRPr="002205F0">
              <w:rPr>
                <w:rFonts w:eastAsia="仿宋_GB2312"/>
                <w:szCs w:val="21"/>
              </w:rPr>
              <w:t>是</w:t>
            </w:r>
          </w:p>
        </w:tc>
      </w:tr>
      <w:tr w:rsidR="004126F3" w:rsidRPr="002205F0">
        <w:trPr>
          <w:trHeight w:val="263"/>
        </w:trPr>
        <w:tc>
          <w:tcPr>
            <w:tcW w:w="1668" w:type="dxa"/>
            <w:vMerge/>
          </w:tcPr>
          <w:p w:rsidR="004126F3" w:rsidRPr="002205F0" w:rsidRDefault="004126F3" w:rsidP="002205F0">
            <w:pPr>
              <w:spacing w:line="240" w:lineRule="atLeast"/>
              <w:jc w:val="center"/>
              <w:rPr>
                <w:rFonts w:eastAsia="仿宋_GB2312"/>
                <w:szCs w:val="21"/>
              </w:rPr>
            </w:pPr>
          </w:p>
        </w:tc>
        <w:tc>
          <w:tcPr>
            <w:tcW w:w="1417" w:type="dxa"/>
            <w:vMerge w:val="restart"/>
          </w:tcPr>
          <w:p w:rsidR="004126F3" w:rsidRPr="002205F0" w:rsidRDefault="00BA24E7" w:rsidP="002205F0">
            <w:pPr>
              <w:spacing w:line="240" w:lineRule="atLeast"/>
              <w:jc w:val="center"/>
              <w:rPr>
                <w:rFonts w:eastAsia="仿宋_GB2312"/>
                <w:szCs w:val="21"/>
              </w:rPr>
            </w:pPr>
            <w:r w:rsidRPr="002205F0">
              <w:rPr>
                <w:rFonts w:eastAsia="仿宋_GB2312"/>
                <w:szCs w:val="21"/>
              </w:rPr>
              <w:t>道路工程区</w:t>
            </w:r>
          </w:p>
        </w:tc>
        <w:tc>
          <w:tcPr>
            <w:tcW w:w="1388" w:type="dxa"/>
          </w:tcPr>
          <w:p w:rsidR="004126F3" w:rsidRPr="002205F0" w:rsidRDefault="00BA24E7" w:rsidP="002205F0">
            <w:pPr>
              <w:spacing w:line="240" w:lineRule="atLeast"/>
              <w:jc w:val="center"/>
              <w:rPr>
                <w:rFonts w:eastAsia="仿宋_GB2312"/>
                <w:szCs w:val="21"/>
              </w:rPr>
            </w:pPr>
            <w:r w:rsidRPr="002205F0">
              <w:rPr>
                <w:rFonts w:eastAsia="仿宋_GB2312"/>
                <w:szCs w:val="21"/>
              </w:rPr>
              <w:t>江北引道</w:t>
            </w:r>
          </w:p>
        </w:tc>
        <w:tc>
          <w:tcPr>
            <w:tcW w:w="1872" w:type="dxa"/>
          </w:tcPr>
          <w:p w:rsidR="004126F3" w:rsidRPr="002205F0" w:rsidRDefault="00BA24E7" w:rsidP="002205F0">
            <w:pPr>
              <w:spacing w:line="240" w:lineRule="atLeast"/>
              <w:jc w:val="center"/>
              <w:rPr>
                <w:rFonts w:eastAsia="仿宋_GB2312"/>
                <w:szCs w:val="21"/>
              </w:rPr>
            </w:pPr>
            <w:r w:rsidRPr="002205F0">
              <w:rPr>
                <w:rFonts w:eastAsia="仿宋_GB2312"/>
                <w:szCs w:val="21"/>
              </w:rPr>
              <w:t>0.15</w:t>
            </w:r>
          </w:p>
        </w:tc>
        <w:tc>
          <w:tcPr>
            <w:tcW w:w="2602" w:type="dxa"/>
          </w:tcPr>
          <w:p w:rsidR="004126F3" w:rsidRPr="002205F0" w:rsidRDefault="00BA24E7" w:rsidP="002205F0">
            <w:pPr>
              <w:spacing w:line="240" w:lineRule="atLeast"/>
              <w:jc w:val="center"/>
              <w:rPr>
                <w:rFonts w:eastAsia="仿宋_GB2312"/>
                <w:szCs w:val="21"/>
              </w:rPr>
            </w:pPr>
            <w:r w:rsidRPr="002205F0">
              <w:rPr>
                <w:rFonts w:eastAsia="仿宋_GB2312"/>
                <w:szCs w:val="21"/>
              </w:rPr>
              <w:t>是</w:t>
            </w:r>
          </w:p>
        </w:tc>
      </w:tr>
      <w:tr w:rsidR="004126F3" w:rsidRPr="002205F0">
        <w:trPr>
          <w:trHeight w:val="262"/>
        </w:trPr>
        <w:tc>
          <w:tcPr>
            <w:tcW w:w="1668" w:type="dxa"/>
            <w:vMerge/>
          </w:tcPr>
          <w:p w:rsidR="004126F3" w:rsidRPr="002205F0" w:rsidRDefault="004126F3" w:rsidP="002205F0">
            <w:pPr>
              <w:spacing w:line="240" w:lineRule="atLeast"/>
              <w:jc w:val="center"/>
              <w:rPr>
                <w:rFonts w:eastAsia="仿宋_GB2312"/>
                <w:szCs w:val="21"/>
              </w:rPr>
            </w:pPr>
          </w:p>
        </w:tc>
        <w:tc>
          <w:tcPr>
            <w:tcW w:w="1417" w:type="dxa"/>
            <w:vMerge/>
          </w:tcPr>
          <w:p w:rsidR="004126F3" w:rsidRPr="002205F0" w:rsidRDefault="004126F3" w:rsidP="002205F0">
            <w:pPr>
              <w:spacing w:line="240" w:lineRule="atLeast"/>
              <w:jc w:val="center"/>
              <w:rPr>
                <w:rFonts w:eastAsia="仿宋_GB2312"/>
                <w:szCs w:val="21"/>
              </w:rPr>
            </w:pPr>
          </w:p>
        </w:tc>
        <w:tc>
          <w:tcPr>
            <w:tcW w:w="1388" w:type="dxa"/>
          </w:tcPr>
          <w:p w:rsidR="004126F3" w:rsidRPr="002205F0" w:rsidRDefault="00BA24E7" w:rsidP="002205F0">
            <w:pPr>
              <w:spacing w:line="240" w:lineRule="atLeast"/>
              <w:jc w:val="center"/>
              <w:rPr>
                <w:rFonts w:eastAsia="仿宋_GB2312"/>
                <w:szCs w:val="21"/>
              </w:rPr>
            </w:pPr>
            <w:r w:rsidRPr="002205F0">
              <w:rPr>
                <w:rFonts w:eastAsia="仿宋_GB2312"/>
                <w:szCs w:val="21"/>
              </w:rPr>
              <w:t>江南引道</w:t>
            </w:r>
          </w:p>
        </w:tc>
        <w:tc>
          <w:tcPr>
            <w:tcW w:w="1872" w:type="dxa"/>
          </w:tcPr>
          <w:p w:rsidR="004126F3" w:rsidRPr="002205F0" w:rsidRDefault="00BA24E7" w:rsidP="002205F0">
            <w:pPr>
              <w:spacing w:line="240" w:lineRule="atLeast"/>
              <w:jc w:val="center"/>
              <w:rPr>
                <w:rFonts w:eastAsia="仿宋_GB2312"/>
                <w:szCs w:val="21"/>
              </w:rPr>
            </w:pPr>
            <w:r w:rsidRPr="002205F0">
              <w:rPr>
                <w:rFonts w:eastAsia="仿宋_GB2312"/>
                <w:szCs w:val="21"/>
              </w:rPr>
              <w:t>2.58</w:t>
            </w:r>
          </w:p>
        </w:tc>
        <w:tc>
          <w:tcPr>
            <w:tcW w:w="2602" w:type="dxa"/>
          </w:tcPr>
          <w:p w:rsidR="004126F3" w:rsidRPr="002205F0" w:rsidRDefault="00BA24E7" w:rsidP="002205F0">
            <w:pPr>
              <w:spacing w:line="240" w:lineRule="atLeast"/>
              <w:jc w:val="center"/>
              <w:rPr>
                <w:rFonts w:eastAsia="仿宋_GB2312"/>
                <w:szCs w:val="21"/>
              </w:rPr>
            </w:pPr>
            <w:r w:rsidRPr="002205F0">
              <w:rPr>
                <w:rFonts w:eastAsia="仿宋_GB2312"/>
                <w:szCs w:val="21"/>
              </w:rPr>
              <w:t>是</w:t>
            </w:r>
          </w:p>
        </w:tc>
      </w:tr>
      <w:tr w:rsidR="004126F3" w:rsidRPr="002205F0">
        <w:trPr>
          <w:trHeight w:val="262"/>
        </w:trPr>
        <w:tc>
          <w:tcPr>
            <w:tcW w:w="1668" w:type="dxa"/>
            <w:vMerge/>
          </w:tcPr>
          <w:p w:rsidR="004126F3" w:rsidRPr="002205F0" w:rsidRDefault="004126F3" w:rsidP="002205F0">
            <w:pPr>
              <w:spacing w:line="240" w:lineRule="atLeast"/>
              <w:jc w:val="center"/>
              <w:rPr>
                <w:rFonts w:eastAsia="仿宋_GB2312"/>
                <w:szCs w:val="21"/>
              </w:rPr>
            </w:pPr>
          </w:p>
        </w:tc>
        <w:tc>
          <w:tcPr>
            <w:tcW w:w="1417" w:type="dxa"/>
            <w:vMerge/>
            <w:tcBorders>
              <w:bottom w:val="single" w:sz="4" w:space="0" w:color="auto"/>
            </w:tcBorders>
          </w:tcPr>
          <w:p w:rsidR="004126F3" w:rsidRPr="002205F0" w:rsidRDefault="004126F3" w:rsidP="002205F0">
            <w:pPr>
              <w:spacing w:line="240" w:lineRule="atLeast"/>
              <w:jc w:val="center"/>
              <w:rPr>
                <w:rFonts w:eastAsia="仿宋_GB2312"/>
                <w:szCs w:val="21"/>
              </w:rPr>
            </w:pPr>
          </w:p>
        </w:tc>
        <w:tc>
          <w:tcPr>
            <w:tcW w:w="1388" w:type="dxa"/>
          </w:tcPr>
          <w:p w:rsidR="004126F3" w:rsidRPr="002205F0" w:rsidRDefault="00BA24E7" w:rsidP="002205F0">
            <w:pPr>
              <w:spacing w:line="240" w:lineRule="atLeast"/>
              <w:jc w:val="center"/>
              <w:rPr>
                <w:rFonts w:eastAsia="仿宋_GB2312"/>
                <w:szCs w:val="21"/>
              </w:rPr>
            </w:pPr>
            <w:r w:rsidRPr="002205F0">
              <w:rPr>
                <w:rFonts w:eastAsia="仿宋_GB2312"/>
                <w:szCs w:val="21"/>
              </w:rPr>
              <w:t>拓宽道路</w:t>
            </w:r>
          </w:p>
        </w:tc>
        <w:tc>
          <w:tcPr>
            <w:tcW w:w="1872" w:type="dxa"/>
          </w:tcPr>
          <w:p w:rsidR="004126F3" w:rsidRPr="002205F0" w:rsidRDefault="00BA24E7" w:rsidP="002205F0">
            <w:pPr>
              <w:spacing w:line="240" w:lineRule="atLeast"/>
              <w:jc w:val="center"/>
              <w:rPr>
                <w:rFonts w:eastAsia="仿宋_GB2312"/>
                <w:szCs w:val="21"/>
              </w:rPr>
            </w:pPr>
            <w:r w:rsidRPr="002205F0">
              <w:rPr>
                <w:rFonts w:eastAsia="仿宋_GB2312"/>
                <w:szCs w:val="21"/>
              </w:rPr>
              <w:t>0.5</w:t>
            </w:r>
          </w:p>
        </w:tc>
        <w:tc>
          <w:tcPr>
            <w:tcW w:w="2602" w:type="dxa"/>
          </w:tcPr>
          <w:p w:rsidR="004126F3" w:rsidRPr="002205F0" w:rsidRDefault="00BA24E7" w:rsidP="002205F0">
            <w:pPr>
              <w:spacing w:line="240" w:lineRule="atLeast"/>
              <w:jc w:val="center"/>
              <w:rPr>
                <w:rFonts w:eastAsia="仿宋_GB2312"/>
                <w:szCs w:val="21"/>
              </w:rPr>
            </w:pPr>
            <w:r w:rsidRPr="002205F0">
              <w:rPr>
                <w:rFonts w:eastAsia="仿宋_GB2312"/>
                <w:szCs w:val="21"/>
              </w:rPr>
              <w:t>是</w:t>
            </w:r>
          </w:p>
        </w:tc>
      </w:tr>
      <w:tr w:rsidR="004126F3" w:rsidRPr="002205F0">
        <w:trPr>
          <w:trHeight w:val="262"/>
        </w:trPr>
        <w:tc>
          <w:tcPr>
            <w:tcW w:w="1668" w:type="dxa"/>
            <w:vMerge/>
          </w:tcPr>
          <w:p w:rsidR="004126F3" w:rsidRPr="002205F0" w:rsidRDefault="004126F3" w:rsidP="002205F0">
            <w:pPr>
              <w:spacing w:line="240" w:lineRule="atLeast"/>
              <w:jc w:val="center"/>
              <w:rPr>
                <w:rFonts w:eastAsia="仿宋_GB2312"/>
                <w:szCs w:val="21"/>
              </w:rPr>
            </w:pPr>
          </w:p>
        </w:tc>
        <w:tc>
          <w:tcPr>
            <w:tcW w:w="2805" w:type="dxa"/>
            <w:gridSpan w:val="2"/>
            <w:tcBorders>
              <w:top w:val="single" w:sz="4" w:space="0" w:color="auto"/>
            </w:tcBorders>
          </w:tcPr>
          <w:p w:rsidR="004126F3" w:rsidRPr="002205F0" w:rsidRDefault="00BA24E7" w:rsidP="002205F0">
            <w:pPr>
              <w:spacing w:line="240" w:lineRule="atLeast"/>
              <w:jc w:val="center"/>
              <w:rPr>
                <w:rFonts w:eastAsia="仿宋_GB2312"/>
                <w:szCs w:val="21"/>
              </w:rPr>
            </w:pPr>
            <w:r w:rsidRPr="002205F0">
              <w:rPr>
                <w:rFonts w:eastAsia="仿宋_GB2312"/>
                <w:szCs w:val="21"/>
              </w:rPr>
              <w:t>小计</w:t>
            </w:r>
          </w:p>
        </w:tc>
        <w:tc>
          <w:tcPr>
            <w:tcW w:w="1872" w:type="dxa"/>
          </w:tcPr>
          <w:p w:rsidR="004126F3" w:rsidRPr="002205F0" w:rsidRDefault="00BA24E7" w:rsidP="002205F0">
            <w:pPr>
              <w:spacing w:line="240" w:lineRule="atLeast"/>
              <w:jc w:val="center"/>
              <w:rPr>
                <w:rFonts w:eastAsia="仿宋_GB2312"/>
                <w:szCs w:val="21"/>
              </w:rPr>
            </w:pPr>
            <w:r w:rsidRPr="002205F0">
              <w:rPr>
                <w:rFonts w:eastAsia="仿宋_GB2312"/>
                <w:szCs w:val="21"/>
              </w:rPr>
              <w:t>3.23</w:t>
            </w:r>
          </w:p>
        </w:tc>
        <w:tc>
          <w:tcPr>
            <w:tcW w:w="2602" w:type="dxa"/>
          </w:tcPr>
          <w:p w:rsidR="004126F3" w:rsidRPr="002205F0" w:rsidRDefault="00BA24E7" w:rsidP="002205F0">
            <w:pPr>
              <w:spacing w:line="240" w:lineRule="atLeast"/>
              <w:jc w:val="center"/>
              <w:rPr>
                <w:rFonts w:eastAsia="仿宋_GB2312"/>
                <w:szCs w:val="21"/>
              </w:rPr>
            </w:pPr>
            <w:r w:rsidRPr="002205F0">
              <w:rPr>
                <w:rFonts w:eastAsia="仿宋_GB2312"/>
                <w:szCs w:val="21"/>
              </w:rPr>
              <w:t>是</w:t>
            </w:r>
          </w:p>
        </w:tc>
      </w:tr>
      <w:tr w:rsidR="004126F3" w:rsidRPr="002205F0">
        <w:tc>
          <w:tcPr>
            <w:tcW w:w="1668" w:type="dxa"/>
            <w:vMerge w:val="restart"/>
          </w:tcPr>
          <w:p w:rsidR="004126F3" w:rsidRPr="002205F0" w:rsidRDefault="00BA24E7" w:rsidP="002205F0">
            <w:pPr>
              <w:spacing w:line="240" w:lineRule="atLeast"/>
              <w:jc w:val="center"/>
              <w:rPr>
                <w:rFonts w:eastAsia="仿宋_GB2312"/>
                <w:szCs w:val="21"/>
              </w:rPr>
            </w:pPr>
            <w:r w:rsidRPr="002205F0">
              <w:rPr>
                <w:rFonts w:eastAsia="仿宋_GB2312"/>
                <w:szCs w:val="21"/>
              </w:rPr>
              <w:t>直接影响区</w:t>
            </w:r>
          </w:p>
        </w:tc>
        <w:tc>
          <w:tcPr>
            <w:tcW w:w="2805" w:type="dxa"/>
            <w:gridSpan w:val="2"/>
          </w:tcPr>
          <w:p w:rsidR="004126F3" w:rsidRPr="002205F0" w:rsidRDefault="00BA24E7" w:rsidP="002205F0">
            <w:pPr>
              <w:spacing w:line="240" w:lineRule="atLeast"/>
              <w:jc w:val="center"/>
              <w:rPr>
                <w:rFonts w:eastAsia="仿宋_GB2312"/>
                <w:szCs w:val="21"/>
              </w:rPr>
            </w:pPr>
            <w:r w:rsidRPr="002205F0">
              <w:rPr>
                <w:rFonts w:eastAsia="仿宋_GB2312"/>
                <w:szCs w:val="21"/>
              </w:rPr>
              <w:t>桥梁工程区</w:t>
            </w:r>
          </w:p>
        </w:tc>
        <w:tc>
          <w:tcPr>
            <w:tcW w:w="1872" w:type="dxa"/>
          </w:tcPr>
          <w:p w:rsidR="004126F3" w:rsidRPr="002205F0" w:rsidRDefault="00BA24E7" w:rsidP="002205F0">
            <w:pPr>
              <w:spacing w:line="240" w:lineRule="atLeast"/>
              <w:jc w:val="center"/>
              <w:rPr>
                <w:rFonts w:eastAsia="仿宋_GB2312"/>
                <w:szCs w:val="21"/>
              </w:rPr>
            </w:pPr>
            <w:r w:rsidRPr="002205F0">
              <w:rPr>
                <w:rFonts w:eastAsia="仿宋_GB2312"/>
                <w:szCs w:val="21"/>
              </w:rPr>
              <w:t>2.12</w:t>
            </w:r>
          </w:p>
        </w:tc>
        <w:tc>
          <w:tcPr>
            <w:tcW w:w="2602" w:type="dxa"/>
          </w:tcPr>
          <w:p w:rsidR="004126F3" w:rsidRPr="002205F0" w:rsidRDefault="00BA24E7" w:rsidP="002205F0">
            <w:pPr>
              <w:spacing w:line="240" w:lineRule="atLeast"/>
              <w:jc w:val="center"/>
              <w:rPr>
                <w:rFonts w:eastAsia="仿宋_GB2312"/>
                <w:szCs w:val="21"/>
              </w:rPr>
            </w:pPr>
            <w:r w:rsidRPr="002205F0">
              <w:rPr>
                <w:rFonts w:eastAsia="仿宋_GB2312"/>
                <w:szCs w:val="21"/>
              </w:rPr>
              <w:t>是</w:t>
            </w:r>
          </w:p>
        </w:tc>
      </w:tr>
      <w:tr w:rsidR="004126F3" w:rsidRPr="002205F0">
        <w:tc>
          <w:tcPr>
            <w:tcW w:w="1668" w:type="dxa"/>
            <w:vMerge/>
          </w:tcPr>
          <w:p w:rsidR="004126F3" w:rsidRPr="002205F0" w:rsidRDefault="004126F3" w:rsidP="002205F0">
            <w:pPr>
              <w:spacing w:line="240" w:lineRule="atLeast"/>
              <w:jc w:val="center"/>
              <w:rPr>
                <w:rFonts w:eastAsia="仿宋_GB2312"/>
                <w:szCs w:val="21"/>
              </w:rPr>
            </w:pPr>
          </w:p>
        </w:tc>
        <w:tc>
          <w:tcPr>
            <w:tcW w:w="2805" w:type="dxa"/>
            <w:gridSpan w:val="2"/>
          </w:tcPr>
          <w:p w:rsidR="004126F3" w:rsidRPr="002205F0" w:rsidRDefault="00BA24E7" w:rsidP="002205F0">
            <w:pPr>
              <w:spacing w:line="240" w:lineRule="atLeast"/>
              <w:jc w:val="center"/>
              <w:rPr>
                <w:rFonts w:eastAsia="仿宋_GB2312"/>
                <w:szCs w:val="21"/>
              </w:rPr>
            </w:pPr>
            <w:r w:rsidRPr="002205F0">
              <w:rPr>
                <w:rFonts w:eastAsia="仿宋_GB2312"/>
                <w:szCs w:val="21"/>
              </w:rPr>
              <w:t>道路工程区</w:t>
            </w:r>
          </w:p>
        </w:tc>
        <w:tc>
          <w:tcPr>
            <w:tcW w:w="1872" w:type="dxa"/>
          </w:tcPr>
          <w:p w:rsidR="004126F3" w:rsidRPr="002205F0" w:rsidRDefault="00BA24E7" w:rsidP="002205F0">
            <w:pPr>
              <w:spacing w:line="240" w:lineRule="atLeast"/>
              <w:jc w:val="center"/>
              <w:rPr>
                <w:rFonts w:eastAsia="仿宋_GB2312"/>
                <w:szCs w:val="21"/>
              </w:rPr>
            </w:pPr>
            <w:r w:rsidRPr="002205F0">
              <w:rPr>
                <w:rFonts w:eastAsia="仿宋_GB2312"/>
                <w:szCs w:val="21"/>
              </w:rPr>
              <w:t>0.82</w:t>
            </w:r>
          </w:p>
        </w:tc>
        <w:tc>
          <w:tcPr>
            <w:tcW w:w="2602" w:type="dxa"/>
          </w:tcPr>
          <w:p w:rsidR="004126F3" w:rsidRPr="002205F0" w:rsidRDefault="00BA24E7" w:rsidP="002205F0">
            <w:pPr>
              <w:spacing w:line="240" w:lineRule="atLeast"/>
              <w:jc w:val="center"/>
              <w:rPr>
                <w:rFonts w:eastAsia="仿宋_GB2312"/>
                <w:szCs w:val="21"/>
              </w:rPr>
            </w:pPr>
            <w:r w:rsidRPr="002205F0">
              <w:rPr>
                <w:rFonts w:eastAsia="仿宋_GB2312"/>
                <w:szCs w:val="21"/>
              </w:rPr>
              <w:t>是</w:t>
            </w:r>
          </w:p>
        </w:tc>
      </w:tr>
    </w:tbl>
    <w:p w:rsidR="004126F3" w:rsidRPr="00EB694A" w:rsidRDefault="00BA24E7" w:rsidP="002205F0">
      <w:pPr>
        <w:pStyle w:val="2"/>
        <w:keepNext/>
        <w:pageBreakBefore w:val="0"/>
        <w:spacing w:before="0" w:afterLines="0" w:line="360" w:lineRule="auto"/>
        <w:jc w:val="both"/>
        <w:rPr>
          <w:rFonts w:ascii="Times New Roman" w:eastAsia="仿宋_GB2312" w:hAnsi="Times New Roman"/>
          <w:kern w:val="0"/>
          <w:sz w:val="30"/>
          <w:szCs w:val="30"/>
        </w:rPr>
      </w:pPr>
      <w:bookmarkStart w:id="22" w:name="_Toc13772719"/>
      <w:r w:rsidRPr="00EB694A">
        <w:rPr>
          <w:rFonts w:ascii="Times New Roman" w:eastAsia="仿宋_GB2312" w:hAnsi="Times New Roman"/>
          <w:kern w:val="0"/>
          <w:sz w:val="30"/>
          <w:szCs w:val="30"/>
        </w:rPr>
        <w:t xml:space="preserve">2.6 </w:t>
      </w:r>
      <w:r w:rsidRPr="00EB694A">
        <w:rPr>
          <w:rFonts w:ascii="Times New Roman" w:eastAsia="仿宋_GB2312" w:hAnsi="Times New Roman"/>
          <w:kern w:val="0"/>
          <w:sz w:val="30"/>
          <w:szCs w:val="30"/>
        </w:rPr>
        <w:t>水土保持防治目标</w:t>
      </w:r>
      <w:bookmarkEnd w:id="22"/>
    </w:p>
    <w:p w:rsidR="004126F3" w:rsidRPr="006D5467" w:rsidRDefault="00BA24E7" w:rsidP="002205F0">
      <w:pPr>
        <w:spacing w:line="360" w:lineRule="auto"/>
        <w:ind w:firstLineChars="200" w:firstLine="480"/>
        <w:rPr>
          <w:rFonts w:eastAsia="仿宋_GB2312"/>
          <w:sz w:val="24"/>
        </w:rPr>
      </w:pPr>
      <w:r w:rsidRPr="006D5467">
        <w:rPr>
          <w:rFonts w:eastAsia="仿宋_GB2312"/>
          <w:sz w:val="24"/>
        </w:rPr>
        <w:t>根据批复的水土保持方案，工程水土流失防治目标为：扰动土地治理率达到</w:t>
      </w:r>
      <w:r w:rsidRPr="006D5467">
        <w:rPr>
          <w:rFonts w:eastAsia="仿宋_GB2312"/>
          <w:sz w:val="24"/>
        </w:rPr>
        <w:t>95.00%</w:t>
      </w:r>
      <w:r w:rsidRPr="006D5467">
        <w:rPr>
          <w:rFonts w:eastAsia="仿宋_GB2312"/>
          <w:sz w:val="24"/>
        </w:rPr>
        <w:t>，造成水土流失面积的治理度达到</w:t>
      </w:r>
      <w:r w:rsidRPr="006D5467">
        <w:rPr>
          <w:rFonts w:eastAsia="仿宋_GB2312"/>
          <w:sz w:val="24"/>
        </w:rPr>
        <w:t>95%</w:t>
      </w:r>
      <w:r w:rsidRPr="006D5467">
        <w:rPr>
          <w:rFonts w:eastAsia="仿宋_GB2312"/>
          <w:sz w:val="24"/>
        </w:rPr>
        <w:t>，拦渣率为</w:t>
      </w:r>
      <w:r w:rsidRPr="006D5467">
        <w:rPr>
          <w:rFonts w:eastAsia="仿宋_GB2312"/>
          <w:sz w:val="24"/>
        </w:rPr>
        <w:t>95%</w:t>
      </w:r>
      <w:r w:rsidRPr="006D5467">
        <w:rPr>
          <w:rFonts w:eastAsia="仿宋_GB2312"/>
          <w:sz w:val="24"/>
        </w:rPr>
        <w:t>，土壤流失控制比</w:t>
      </w:r>
      <w:r w:rsidRPr="006D5467">
        <w:rPr>
          <w:rFonts w:eastAsia="仿宋_GB2312"/>
          <w:sz w:val="24"/>
        </w:rPr>
        <w:t>1.0</w:t>
      </w:r>
      <w:r w:rsidRPr="006D5467">
        <w:rPr>
          <w:rFonts w:eastAsia="仿宋_GB2312"/>
          <w:sz w:val="24"/>
        </w:rPr>
        <w:t>，林草植被覆盖度为</w:t>
      </w:r>
      <w:r w:rsidRPr="006D5467">
        <w:rPr>
          <w:rFonts w:eastAsia="仿宋_GB2312"/>
          <w:sz w:val="24"/>
        </w:rPr>
        <w:t>98%</w:t>
      </w:r>
      <w:r w:rsidRPr="006D5467">
        <w:rPr>
          <w:rFonts w:eastAsia="仿宋_GB2312"/>
          <w:sz w:val="24"/>
        </w:rPr>
        <w:t>，林草覆盖率</w:t>
      </w:r>
      <w:r w:rsidRPr="006D5467">
        <w:rPr>
          <w:rFonts w:eastAsia="仿宋_GB2312"/>
          <w:sz w:val="24"/>
        </w:rPr>
        <w:t>26%</w:t>
      </w:r>
      <w:r w:rsidRPr="006D5467">
        <w:rPr>
          <w:rFonts w:eastAsia="仿宋_GB2312"/>
          <w:sz w:val="24"/>
        </w:rPr>
        <w:t>。</w:t>
      </w:r>
    </w:p>
    <w:p w:rsidR="004126F3" w:rsidRPr="00EB694A" w:rsidRDefault="00BA24E7" w:rsidP="002205F0">
      <w:pPr>
        <w:pStyle w:val="2"/>
        <w:keepNext/>
        <w:pageBreakBefore w:val="0"/>
        <w:spacing w:before="0" w:afterLines="0" w:line="360" w:lineRule="auto"/>
        <w:jc w:val="both"/>
        <w:rPr>
          <w:rFonts w:ascii="Times New Roman" w:eastAsia="仿宋_GB2312" w:hAnsi="Times New Roman"/>
          <w:kern w:val="0"/>
          <w:sz w:val="30"/>
          <w:szCs w:val="30"/>
        </w:rPr>
      </w:pPr>
      <w:bookmarkStart w:id="23" w:name="_Toc13772720"/>
      <w:r w:rsidRPr="00EB694A">
        <w:rPr>
          <w:rFonts w:ascii="Times New Roman" w:eastAsia="仿宋_GB2312" w:hAnsi="Times New Roman"/>
          <w:kern w:val="0"/>
          <w:sz w:val="30"/>
          <w:szCs w:val="30"/>
        </w:rPr>
        <w:t xml:space="preserve">2.7 </w:t>
      </w:r>
      <w:r w:rsidRPr="00EB694A">
        <w:rPr>
          <w:rFonts w:ascii="Times New Roman" w:eastAsia="仿宋_GB2312" w:hAnsi="Times New Roman"/>
          <w:kern w:val="0"/>
          <w:sz w:val="30"/>
          <w:szCs w:val="30"/>
        </w:rPr>
        <w:t>水土保持措施和工程量</w:t>
      </w:r>
      <w:bookmarkEnd w:id="23"/>
    </w:p>
    <w:p w:rsidR="004126F3" w:rsidRPr="00EB694A" w:rsidRDefault="00BA24E7" w:rsidP="002205F0">
      <w:pPr>
        <w:snapToGrid w:val="0"/>
        <w:spacing w:line="360" w:lineRule="auto"/>
        <w:outlineLvl w:val="2"/>
        <w:rPr>
          <w:rFonts w:eastAsia="仿宋_GB2312"/>
          <w:b/>
          <w:sz w:val="28"/>
          <w:szCs w:val="28"/>
        </w:rPr>
      </w:pPr>
      <w:bookmarkStart w:id="24" w:name="_Toc13772721"/>
      <w:r w:rsidRPr="00EB694A">
        <w:rPr>
          <w:rFonts w:eastAsia="仿宋_GB2312"/>
          <w:b/>
          <w:sz w:val="28"/>
          <w:szCs w:val="28"/>
        </w:rPr>
        <w:t xml:space="preserve">2.7.1 </w:t>
      </w:r>
      <w:r w:rsidRPr="00EB694A">
        <w:rPr>
          <w:rFonts w:eastAsia="仿宋_GB2312"/>
          <w:b/>
          <w:sz w:val="28"/>
          <w:szCs w:val="28"/>
        </w:rPr>
        <w:t>水土流失防治分区划分</w:t>
      </w:r>
      <w:bookmarkEnd w:id="24"/>
    </w:p>
    <w:p w:rsidR="004126F3" w:rsidRPr="006D5467" w:rsidRDefault="00BA24E7" w:rsidP="002205F0">
      <w:pPr>
        <w:spacing w:line="360" w:lineRule="auto"/>
        <w:ind w:firstLine="480"/>
        <w:rPr>
          <w:rFonts w:eastAsia="仿宋_GB2312"/>
          <w:sz w:val="24"/>
        </w:rPr>
      </w:pPr>
      <w:r w:rsidRPr="006D5467">
        <w:rPr>
          <w:rFonts w:eastAsia="仿宋_GB2312"/>
          <w:sz w:val="24"/>
        </w:rPr>
        <w:t>本次验收范围内批复的水土保持方案将水土流失防治分区划分为</w:t>
      </w:r>
      <w:r w:rsidRPr="006D5467">
        <w:rPr>
          <w:rFonts w:eastAsia="仿宋_GB2312"/>
          <w:sz w:val="24"/>
        </w:rPr>
        <w:t>2</w:t>
      </w:r>
      <w:r w:rsidRPr="006D5467">
        <w:rPr>
          <w:rFonts w:eastAsia="仿宋_GB2312"/>
          <w:sz w:val="24"/>
        </w:rPr>
        <w:t>个防治分区，桥梁工程区与道路工程区。</w:t>
      </w:r>
    </w:p>
    <w:p w:rsidR="004126F3" w:rsidRPr="00EB694A" w:rsidRDefault="00BA24E7" w:rsidP="002205F0">
      <w:pPr>
        <w:snapToGrid w:val="0"/>
        <w:spacing w:line="360" w:lineRule="auto"/>
        <w:outlineLvl w:val="2"/>
        <w:rPr>
          <w:rFonts w:eastAsia="仿宋_GB2312"/>
          <w:b/>
          <w:sz w:val="28"/>
          <w:szCs w:val="28"/>
        </w:rPr>
      </w:pPr>
      <w:bookmarkStart w:id="25" w:name="_Toc13772722"/>
      <w:r w:rsidRPr="00EB694A">
        <w:rPr>
          <w:rFonts w:eastAsia="仿宋_GB2312"/>
          <w:b/>
          <w:sz w:val="28"/>
          <w:szCs w:val="28"/>
        </w:rPr>
        <w:t xml:space="preserve">2.7.2 </w:t>
      </w:r>
      <w:r w:rsidRPr="00EB694A">
        <w:rPr>
          <w:rFonts w:eastAsia="仿宋_GB2312"/>
          <w:b/>
          <w:sz w:val="28"/>
          <w:szCs w:val="28"/>
        </w:rPr>
        <w:t>水土流失防治措施体系</w:t>
      </w:r>
      <w:bookmarkEnd w:id="25"/>
    </w:p>
    <w:p w:rsidR="004126F3" w:rsidRPr="006D5467" w:rsidRDefault="00BA24E7" w:rsidP="002205F0">
      <w:pPr>
        <w:spacing w:line="360" w:lineRule="auto"/>
        <w:rPr>
          <w:rFonts w:eastAsia="仿宋_GB2312"/>
          <w:sz w:val="24"/>
        </w:rPr>
      </w:pPr>
      <w:r w:rsidRPr="006D5467">
        <w:rPr>
          <w:rFonts w:eastAsia="仿宋_GB2312"/>
          <w:sz w:val="24"/>
        </w:rPr>
        <w:t xml:space="preserve">    </w:t>
      </w:r>
      <w:r w:rsidRPr="006D5467">
        <w:rPr>
          <w:rFonts w:eastAsia="仿宋_GB2312"/>
          <w:sz w:val="24"/>
        </w:rPr>
        <w:t>批复的水土保持方案根据不同水土流失防治区的特点和水土流失状况，确定各防治区的特点和措施布置，措施布设中，以工程措施控制集中并配套植物措施，提高水土保持防护效果，保护生态环境，在保持水土的同时兼顾绿化美化建设。</w:t>
      </w:r>
    </w:p>
    <w:p w:rsidR="004126F3" w:rsidRPr="00EB694A" w:rsidRDefault="00BA24E7" w:rsidP="002205F0">
      <w:pPr>
        <w:snapToGrid w:val="0"/>
        <w:spacing w:line="360" w:lineRule="auto"/>
        <w:outlineLvl w:val="2"/>
        <w:rPr>
          <w:rFonts w:eastAsia="仿宋_GB2312"/>
          <w:b/>
          <w:sz w:val="28"/>
          <w:szCs w:val="28"/>
        </w:rPr>
      </w:pPr>
      <w:bookmarkStart w:id="26" w:name="_Toc13772723"/>
      <w:r w:rsidRPr="00EB694A">
        <w:rPr>
          <w:rFonts w:eastAsia="仿宋_GB2312"/>
          <w:b/>
          <w:sz w:val="28"/>
          <w:szCs w:val="28"/>
        </w:rPr>
        <w:t xml:space="preserve">2.7.3 </w:t>
      </w:r>
      <w:r w:rsidRPr="00EB694A">
        <w:rPr>
          <w:rFonts w:eastAsia="仿宋_GB2312"/>
          <w:b/>
          <w:sz w:val="28"/>
          <w:szCs w:val="28"/>
        </w:rPr>
        <w:t>水土保持措施布局及工程量</w:t>
      </w:r>
      <w:bookmarkEnd w:id="26"/>
    </w:p>
    <w:p w:rsidR="004126F3" w:rsidRPr="006D5467" w:rsidRDefault="00BA24E7" w:rsidP="002205F0">
      <w:pPr>
        <w:spacing w:line="360" w:lineRule="auto"/>
        <w:ind w:firstLine="465"/>
        <w:rPr>
          <w:rFonts w:eastAsia="仿宋_GB2312"/>
          <w:b/>
          <w:sz w:val="24"/>
        </w:rPr>
      </w:pPr>
      <w:r w:rsidRPr="006D5467">
        <w:rPr>
          <w:rFonts w:eastAsia="仿宋_GB2312"/>
          <w:b/>
          <w:sz w:val="24"/>
        </w:rPr>
        <w:t>1</w:t>
      </w:r>
      <w:r w:rsidRPr="006D5467">
        <w:rPr>
          <w:rFonts w:eastAsia="仿宋_GB2312"/>
          <w:b/>
          <w:sz w:val="24"/>
        </w:rPr>
        <w:t>、桥梁工程区</w:t>
      </w:r>
    </w:p>
    <w:p w:rsidR="004126F3" w:rsidRPr="006D5467" w:rsidRDefault="00BA24E7" w:rsidP="002205F0">
      <w:pPr>
        <w:spacing w:line="360" w:lineRule="auto"/>
        <w:ind w:firstLineChars="150" w:firstLine="360"/>
        <w:rPr>
          <w:rFonts w:eastAsia="仿宋_GB2312"/>
          <w:sz w:val="24"/>
        </w:rPr>
      </w:pPr>
      <w:r w:rsidRPr="006D5467">
        <w:rPr>
          <w:rFonts w:eastAsia="仿宋_GB2312"/>
          <w:sz w:val="24"/>
        </w:rPr>
        <w:t>（</w:t>
      </w:r>
      <w:r w:rsidRPr="006D5467">
        <w:rPr>
          <w:rFonts w:eastAsia="仿宋_GB2312"/>
          <w:sz w:val="24"/>
        </w:rPr>
        <w:t>1</w:t>
      </w:r>
      <w:r w:rsidRPr="006D5467">
        <w:rPr>
          <w:rFonts w:eastAsia="仿宋_GB2312"/>
          <w:sz w:val="24"/>
        </w:rPr>
        <w:t>）工程措施</w:t>
      </w:r>
    </w:p>
    <w:p w:rsidR="004126F3" w:rsidRPr="006D5467" w:rsidRDefault="00BA24E7" w:rsidP="002205F0">
      <w:pPr>
        <w:pStyle w:val="a5"/>
        <w:spacing w:line="360" w:lineRule="auto"/>
        <w:ind w:right="47" w:firstLineChars="200" w:firstLine="466"/>
        <w:rPr>
          <w:rFonts w:ascii="Times New Roman" w:eastAsia="仿宋_GB2312" w:hAnsi="Times New Roman" w:cs="Times New Roman"/>
          <w:b/>
          <w:spacing w:val="-4"/>
          <w:sz w:val="24"/>
          <w:szCs w:val="24"/>
        </w:rPr>
      </w:pPr>
      <w:r w:rsidRPr="006D5467">
        <w:rPr>
          <w:rFonts w:ascii="Times New Roman" w:eastAsia="仿宋_GB2312" w:hAnsi="Times New Roman" w:cs="Times New Roman"/>
          <w:b/>
          <w:spacing w:val="-4"/>
          <w:sz w:val="24"/>
          <w:szCs w:val="24"/>
        </w:rPr>
        <w:t>1</w:t>
      </w:r>
      <w:r w:rsidRPr="006D5467">
        <w:rPr>
          <w:rFonts w:ascii="Times New Roman" w:eastAsia="仿宋_GB2312" w:hAnsi="Times New Roman" w:cs="Times New Roman"/>
          <w:b/>
          <w:spacing w:val="-4"/>
          <w:sz w:val="24"/>
          <w:szCs w:val="24"/>
        </w:rPr>
        <w:t>）桥梁工程区浆砌石护坡</w:t>
      </w:r>
    </w:p>
    <w:p w:rsidR="004126F3" w:rsidRPr="006D5467" w:rsidRDefault="00BA24E7" w:rsidP="002205F0">
      <w:pPr>
        <w:pStyle w:val="a5"/>
        <w:spacing w:line="360" w:lineRule="auto"/>
        <w:ind w:right="47" w:firstLineChars="200" w:firstLine="464"/>
        <w:rPr>
          <w:rFonts w:ascii="Times New Roman" w:eastAsia="仿宋_GB2312" w:hAnsi="Times New Roman" w:cs="Times New Roman"/>
          <w:spacing w:val="-4"/>
          <w:sz w:val="24"/>
          <w:szCs w:val="24"/>
        </w:rPr>
      </w:pPr>
      <w:r w:rsidRPr="006D5467">
        <w:rPr>
          <w:rFonts w:ascii="Times New Roman" w:eastAsia="仿宋_GB2312" w:hAnsi="Times New Roman" w:cs="Times New Roman"/>
          <w:spacing w:val="-4"/>
          <w:sz w:val="24"/>
          <w:szCs w:val="24"/>
        </w:rPr>
        <w:t>主体设计在主桥下对桥墩采用浆砌片石砌护和浆砌片石隔水墙，采用</w:t>
      </w:r>
      <w:r w:rsidRPr="006D5467">
        <w:rPr>
          <w:rFonts w:ascii="Times New Roman" w:eastAsia="仿宋_GB2312" w:hAnsi="Times New Roman" w:cs="Times New Roman"/>
          <w:spacing w:val="-4"/>
          <w:sz w:val="24"/>
          <w:szCs w:val="24"/>
        </w:rPr>
        <w:t>M7.5</w:t>
      </w:r>
      <w:r w:rsidRPr="006D5467">
        <w:rPr>
          <w:rFonts w:ascii="Times New Roman" w:eastAsia="仿宋_GB2312" w:hAnsi="Times New Roman" w:cs="Times New Roman"/>
          <w:spacing w:val="-4"/>
          <w:sz w:val="24"/>
          <w:szCs w:val="24"/>
        </w:rPr>
        <w:t>浆砌石，</w:t>
      </w:r>
      <w:proofErr w:type="gramStart"/>
      <w:r w:rsidRPr="006D5467">
        <w:rPr>
          <w:rFonts w:ascii="Times New Roman" w:eastAsia="仿宋_GB2312" w:hAnsi="Times New Roman" w:cs="Times New Roman"/>
          <w:spacing w:val="-4"/>
          <w:sz w:val="24"/>
          <w:szCs w:val="24"/>
        </w:rPr>
        <w:t>砌厚</w:t>
      </w:r>
      <w:proofErr w:type="gramEnd"/>
      <w:r w:rsidRPr="006D5467">
        <w:rPr>
          <w:rFonts w:ascii="Times New Roman" w:eastAsia="仿宋_GB2312" w:hAnsi="Times New Roman" w:cs="Times New Roman"/>
          <w:spacing w:val="-4"/>
          <w:sz w:val="24"/>
          <w:szCs w:val="24"/>
        </w:rPr>
        <w:t>30cm</w:t>
      </w:r>
      <w:r w:rsidRPr="006D5467">
        <w:rPr>
          <w:rFonts w:ascii="Times New Roman" w:eastAsia="仿宋_GB2312" w:hAnsi="Times New Roman" w:cs="Times New Roman"/>
          <w:spacing w:val="-4"/>
          <w:sz w:val="24"/>
          <w:szCs w:val="24"/>
        </w:rPr>
        <w:t>，砌筑量</w:t>
      </w:r>
      <w:r w:rsidRPr="006D5467">
        <w:rPr>
          <w:rFonts w:ascii="Times New Roman" w:eastAsia="仿宋_GB2312" w:hAnsi="Times New Roman" w:cs="Times New Roman"/>
          <w:spacing w:val="-4"/>
          <w:sz w:val="24"/>
          <w:szCs w:val="24"/>
        </w:rPr>
        <w:t>1017.9m</w:t>
      </w:r>
      <w:r w:rsidRPr="006D5467">
        <w:rPr>
          <w:rFonts w:ascii="Times New Roman" w:eastAsia="仿宋_GB2312" w:hAnsi="Times New Roman" w:cs="Times New Roman"/>
          <w:spacing w:val="-4"/>
          <w:sz w:val="24"/>
          <w:szCs w:val="24"/>
          <w:vertAlign w:val="superscript"/>
        </w:rPr>
        <w:t>3</w:t>
      </w:r>
      <w:r w:rsidRPr="006D5467">
        <w:rPr>
          <w:rFonts w:ascii="Times New Roman" w:eastAsia="仿宋_GB2312" w:hAnsi="Times New Roman" w:cs="Times New Roman"/>
          <w:spacing w:val="-4"/>
          <w:sz w:val="24"/>
          <w:szCs w:val="24"/>
        </w:rPr>
        <w:t>，在有效保护桥梁墩台的同时也减少了河道水流对岸坡的冲刷，起到了水土保持的作用。</w:t>
      </w:r>
    </w:p>
    <w:p w:rsidR="004126F3" w:rsidRPr="006D5467" w:rsidRDefault="00BA24E7" w:rsidP="002205F0">
      <w:pPr>
        <w:pStyle w:val="a5"/>
        <w:spacing w:line="360" w:lineRule="auto"/>
        <w:ind w:right="47" w:firstLineChars="200" w:firstLine="464"/>
        <w:rPr>
          <w:rFonts w:ascii="Times New Roman" w:eastAsia="仿宋_GB2312" w:hAnsi="Times New Roman" w:cs="Times New Roman"/>
          <w:spacing w:val="-4"/>
          <w:sz w:val="24"/>
          <w:szCs w:val="24"/>
        </w:rPr>
      </w:pPr>
      <w:r w:rsidRPr="006D5467">
        <w:rPr>
          <w:rFonts w:ascii="Times New Roman" w:eastAsia="仿宋_GB2312" w:hAnsi="Times New Roman" w:cs="Times New Roman"/>
          <w:spacing w:val="-4"/>
          <w:sz w:val="24"/>
          <w:szCs w:val="24"/>
        </w:rPr>
        <w:t>（</w:t>
      </w:r>
      <w:r w:rsidRPr="006D5467">
        <w:rPr>
          <w:rFonts w:ascii="Times New Roman" w:eastAsia="仿宋_GB2312" w:hAnsi="Times New Roman" w:cs="Times New Roman"/>
          <w:spacing w:val="-4"/>
          <w:sz w:val="24"/>
          <w:szCs w:val="24"/>
        </w:rPr>
        <w:t>2</w:t>
      </w:r>
      <w:r w:rsidRPr="006D5467">
        <w:rPr>
          <w:rFonts w:ascii="Times New Roman" w:eastAsia="仿宋_GB2312" w:hAnsi="Times New Roman" w:cs="Times New Roman"/>
          <w:spacing w:val="-4"/>
          <w:sz w:val="24"/>
          <w:szCs w:val="24"/>
        </w:rPr>
        <w:t>）植物措施</w:t>
      </w:r>
    </w:p>
    <w:p w:rsidR="004126F3" w:rsidRPr="006D5467" w:rsidRDefault="00BA24E7" w:rsidP="002205F0">
      <w:pPr>
        <w:adjustRightInd w:val="0"/>
        <w:snapToGrid w:val="0"/>
        <w:spacing w:line="360" w:lineRule="auto"/>
        <w:ind w:firstLine="480"/>
        <w:rPr>
          <w:rFonts w:eastAsia="仿宋_GB2312"/>
          <w:sz w:val="24"/>
        </w:rPr>
      </w:pPr>
      <w:r w:rsidRPr="006D5467">
        <w:rPr>
          <w:rFonts w:eastAsia="仿宋_GB2312"/>
          <w:sz w:val="24"/>
        </w:rPr>
        <w:t>对引桥桥墩空闲地进行绿化美化，植物措施防治面积为</w:t>
      </w:r>
      <w:r w:rsidRPr="006D5467">
        <w:rPr>
          <w:rFonts w:eastAsia="仿宋_GB2312"/>
          <w:sz w:val="24"/>
        </w:rPr>
        <w:t>2.62hm</w:t>
      </w:r>
      <w:r w:rsidRPr="006D5467">
        <w:rPr>
          <w:rFonts w:eastAsia="仿宋_GB2312"/>
          <w:sz w:val="24"/>
          <w:vertAlign w:val="superscript"/>
        </w:rPr>
        <w:t>2</w:t>
      </w:r>
      <w:r w:rsidRPr="006D5467">
        <w:rPr>
          <w:rFonts w:eastAsia="仿宋_GB2312"/>
          <w:sz w:val="24"/>
        </w:rPr>
        <w:t>，绿化形式主要</w:t>
      </w:r>
      <w:r w:rsidRPr="006D5467">
        <w:rPr>
          <w:rFonts w:eastAsia="仿宋_GB2312"/>
          <w:sz w:val="24"/>
        </w:rPr>
        <w:lastRenderedPageBreak/>
        <w:t>是桥墩空闲地的美化的绿化。</w:t>
      </w:r>
    </w:p>
    <w:p w:rsidR="004126F3" w:rsidRPr="006D5467" w:rsidRDefault="00BA24E7" w:rsidP="002205F0">
      <w:pPr>
        <w:adjustRightInd w:val="0"/>
        <w:snapToGrid w:val="0"/>
        <w:spacing w:line="240" w:lineRule="atLeast"/>
        <w:ind w:firstLineChars="700" w:firstLine="1687"/>
        <w:rPr>
          <w:rFonts w:eastAsia="仿宋_GB2312"/>
          <w:b/>
          <w:sz w:val="24"/>
        </w:rPr>
      </w:pPr>
      <w:r w:rsidRPr="006D5467">
        <w:rPr>
          <w:rFonts w:eastAsia="仿宋_GB2312"/>
          <w:b/>
          <w:sz w:val="24"/>
        </w:rPr>
        <w:t>表</w:t>
      </w:r>
      <w:r w:rsidRPr="006D5467">
        <w:rPr>
          <w:rFonts w:eastAsia="仿宋_GB2312"/>
          <w:b/>
          <w:sz w:val="24"/>
        </w:rPr>
        <w:t xml:space="preserve">2-2               </w:t>
      </w:r>
      <w:r w:rsidRPr="006D5467">
        <w:rPr>
          <w:rFonts w:eastAsia="仿宋_GB2312"/>
          <w:b/>
          <w:sz w:val="24"/>
        </w:rPr>
        <w:t>空闲地绿化技术指标表</w:t>
      </w:r>
    </w:p>
    <w:tbl>
      <w:tblPr>
        <w:tblW w:w="852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
        <w:gridCol w:w="665"/>
        <w:gridCol w:w="920"/>
        <w:gridCol w:w="859"/>
        <w:gridCol w:w="785"/>
        <w:gridCol w:w="715"/>
        <w:gridCol w:w="1485"/>
        <w:gridCol w:w="1275"/>
        <w:gridCol w:w="1134"/>
      </w:tblGrid>
      <w:tr w:rsidR="004126F3" w:rsidRPr="002205F0" w:rsidTr="002205F0">
        <w:trPr>
          <w:trHeight w:val="170"/>
          <w:jc w:val="center"/>
        </w:trPr>
        <w:tc>
          <w:tcPr>
            <w:tcW w:w="688"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位置</w:t>
            </w:r>
          </w:p>
        </w:tc>
        <w:tc>
          <w:tcPr>
            <w:tcW w:w="1585" w:type="dxa"/>
            <w:gridSpan w:val="2"/>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草树种</w:t>
            </w:r>
          </w:p>
        </w:tc>
        <w:tc>
          <w:tcPr>
            <w:tcW w:w="859"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种植</w:t>
            </w:r>
          </w:p>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方式</w:t>
            </w:r>
          </w:p>
        </w:tc>
        <w:tc>
          <w:tcPr>
            <w:tcW w:w="785"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面积</w:t>
            </w:r>
            <w:r w:rsidRPr="002205F0">
              <w:rPr>
                <w:rFonts w:eastAsia="仿宋_GB2312"/>
                <w:szCs w:val="21"/>
              </w:rPr>
              <w:t>(hm</w:t>
            </w:r>
            <w:r w:rsidRPr="002205F0">
              <w:rPr>
                <w:rFonts w:eastAsia="仿宋_GB2312"/>
                <w:szCs w:val="21"/>
                <w:vertAlign w:val="superscript"/>
              </w:rPr>
              <w:t>2</w:t>
            </w:r>
            <w:r w:rsidRPr="002205F0">
              <w:rPr>
                <w:rFonts w:eastAsia="仿宋_GB2312"/>
                <w:szCs w:val="21"/>
              </w:rPr>
              <w:t>)</w:t>
            </w:r>
          </w:p>
        </w:tc>
        <w:tc>
          <w:tcPr>
            <w:tcW w:w="715"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株距（</w:t>
            </w:r>
            <w:r w:rsidRPr="002205F0">
              <w:rPr>
                <w:rFonts w:eastAsia="仿宋_GB2312"/>
                <w:szCs w:val="21"/>
              </w:rPr>
              <w:t>m</w:t>
            </w:r>
            <w:r w:rsidRPr="002205F0">
              <w:rPr>
                <w:rFonts w:eastAsia="仿宋_GB2312"/>
                <w:szCs w:val="21"/>
              </w:rPr>
              <w:t>）</w:t>
            </w:r>
          </w:p>
        </w:tc>
        <w:tc>
          <w:tcPr>
            <w:tcW w:w="1485"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苗木（籽种）</w:t>
            </w:r>
          </w:p>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规格</w:t>
            </w:r>
          </w:p>
        </w:tc>
        <w:tc>
          <w:tcPr>
            <w:tcW w:w="1275"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proofErr w:type="gramStart"/>
            <w:r w:rsidRPr="002205F0">
              <w:rPr>
                <w:rFonts w:eastAsia="仿宋_GB2312"/>
                <w:szCs w:val="21"/>
              </w:rPr>
              <w:t>需苗量</w:t>
            </w:r>
            <w:proofErr w:type="gramEnd"/>
          </w:p>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w:t>
            </w:r>
            <w:r w:rsidRPr="002205F0">
              <w:rPr>
                <w:rFonts w:eastAsia="仿宋_GB2312"/>
                <w:szCs w:val="21"/>
              </w:rPr>
              <w:t>株</w:t>
            </w:r>
            <w:r w:rsidRPr="002205F0">
              <w:rPr>
                <w:rFonts w:eastAsia="仿宋_GB2312"/>
                <w:szCs w:val="21"/>
              </w:rPr>
              <w:t>/</w:t>
            </w:r>
            <w:r w:rsidRPr="002205F0">
              <w:rPr>
                <w:rFonts w:eastAsia="仿宋_GB2312"/>
                <w:szCs w:val="21"/>
              </w:rPr>
              <w:t>穴</w:t>
            </w:r>
            <w:r w:rsidRPr="002205F0">
              <w:rPr>
                <w:rFonts w:eastAsia="仿宋_GB2312"/>
                <w:szCs w:val="21"/>
              </w:rPr>
              <w:t>)</w:t>
            </w:r>
          </w:p>
        </w:tc>
        <w:tc>
          <w:tcPr>
            <w:tcW w:w="1134"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总</w:t>
            </w:r>
            <w:proofErr w:type="gramStart"/>
            <w:r w:rsidRPr="002205F0">
              <w:rPr>
                <w:rFonts w:eastAsia="仿宋_GB2312"/>
                <w:szCs w:val="21"/>
              </w:rPr>
              <w:t>需苗量</w:t>
            </w:r>
            <w:proofErr w:type="gramEnd"/>
          </w:p>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w:t>
            </w:r>
            <w:r w:rsidRPr="002205F0">
              <w:rPr>
                <w:rFonts w:eastAsia="仿宋_GB2312"/>
                <w:szCs w:val="21"/>
              </w:rPr>
              <w:t>株、</w:t>
            </w:r>
            <w:r w:rsidRPr="002205F0">
              <w:rPr>
                <w:rFonts w:eastAsia="仿宋_GB2312"/>
                <w:szCs w:val="21"/>
              </w:rPr>
              <w:t>kg)</w:t>
            </w:r>
          </w:p>
        </w:tc>
      </w:tr>
      <w:tr w:rsidR="004126F3" w:rsidRPr="002205F0" w:rsidTr="002205F0">
        <w:trPr>
          <w:trHeight w:val="170"/>
          <w:jc w:val="center"/>
        </w:trPr>
        <w:tc>
          <w:tcPr>
            <w:tcW w:w="688" w:type="dxa"/>
            <w:vMerge w:val="restart"/>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空闲地</w:t>
            </w:r>
          </w:p>
        </w:tc>
        <w:tc>
          <w:tcPr>
            <w:tcW w:w="665" w:type="dxa"/>
            <w:vMerge w:val="restart"/>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孤植、丛植树种</w:t>
            </w:r>
          </w:p>
        </w:tc>
        <w:tc>
          <w:tcPr>
            <w:tcW w:w="920"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栾树</w:t>
            </w:r>
          </w:p>
        </w:tc>
        <w:tc>
          <w:tcPr>
            <w:tcW w:w="859"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proofErr w:type="gramStart"/>
            <w:r w:rsidRPr="002205F0">
              <w:rPr>
                <w:rFonts w:eastAsia="仿宋_GB2312"/>
                <w:szCs w:val="21"/>
              </w:rPr>
              <w:t>单植</w:t>
            </w:r>
            <w:proofErr w:type="gramEnd"/>
          </w:p>
        </w:tc>
        <w:tc>
          <w:tcPr>
            <w:tcW w:w="785" w:type="dxa"/>
            <w:vMerge w:val="restart"/>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2.62</w:t>
            </w:r>
          </w:p>
        </w:tc>
        <w:tc>
          <w:tcPr>
            <w:tcW w:w="715"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8</w:t>
            </w:r>
          </w:p>
        </w:tc>
        <w:tc>
          <w:tcPr>
            <w:tcW w:w="1485"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1.5-2.0m</w:t>
            </w:r>
            <w:r w:rsidRPr="002205F0">
              <w:rPr>
                <w:rFonts w:eastAsia="仿宋_GB2312"/>
                <w:szCs w:val="21"/>
              </w:rPr>
              <w:t>高</w:t>
            </w:r>
          </w:p>
        </w:tc>
        <w:tc>
          <w:tcPr>
            <w:tcW w:w="1275"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1</w:t>
            </w:r>
          </w:p>
        </w:tc>
        <w:tc>
          <w:tcPr>
            <w:tcW w:w="1134"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209</w:t>
            </w:r>
          </w:p>
        </w:tc>
      </w:tr>
      <w:tr w:rsidR="004126F3" w:rsidRPr="002205F0" w:rsidTr="002205F0">
        <w:trPr>
          <w:trHeight w:val="170"/>
          <w:jc w:val="center"/>
        </w:trPr>
        <w:tc>
          <w:tcPr>
            <w:tcW w:w="688" w:type="dxa"/>
            <w:vMerge/>
            <w:tcMar>
              <w:left w:w="28" w:type="dxa"/>
              <w:right w:w="28" w:type="dxa"/>
            </w:tcMar>
            <w:vAlign w:val="center"/>
          </w:tcPr>
          <w:p w:rsidR="004126F3" w:rsidRPr="002205F0" w:rsidRDefault="004126F3" w:rsidP="002205F0">
            <w:pPr>
              <w:adjustRightInd w:val="0"/>
              <w:snapToGrid w:val="0"/>
              <w:spacing w:line="240" w:lineRule="atLeast"/>
              <w:jc w:val="center"/>
              <w:rPr>
                <w:rFonts w:eastAsia="仿宋_GB2312"/>
                <w:szCs w:val="21"/>
              </w:rPr>
            </w:pPr>
          </w:p>
        </w:tc>
        <w:tc>
          <w:tcPr>
            <w:tcW w:w="665" w:type="dxa"/>
            <w:vMerge/>
            <w:tcMar>
              <w:left w:w="28" w:type="dxa"/>
              <w:right w:w="28" w:type="dxa"/>
            </w:tcMar>
            <w:vAlign w:val="center"/>
          </w:tcPr>
          <w:p w:rsidR="004126F3" w:rsidRPr="002205F0" w:rsidRDefault="004126F3" w:rsidP="002205F0">
            <w:pPr>
              <w:adjustRightInd w:val="0"/>
              <w:snapToGrid w:val="0"/>
              <w:spacing w:line="240" w:lineRule="atLeast"/>
              <w:jc w:val="center"/>
              <w:rPr>
                <w:rFonts w:eastAsia="仿宋_GB2312"/>
                <w:szCs w:val="21"/>
              </w:rPr>
            </w:pPr>
          </w:p>
        </w:tc>
        <w:tc>
          <w:tcPr>
            <w:tcW w:w="920"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垂柳</w:t>
            </w:r>
          </w:p>
        </w:tc>
        <w:tc>
          <w:tcPr>
            <w:tcW w:w="859"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proofErr w:type="gramStart"/>
            <w:r w:rsidRPr="002205F0">
              <w:rPr>
                <w:rFonts w:eastAsia="仿宋_GB2312"/>
                <w:szCs w:val="21"/>
              </w:rPr>
              <w:t>单植</w:t>
            </w:r>
            <w:proofErr w:type="gramEnd"/>
          </w:p>
        </w:tc>
        <w:tc>
          <w:tcPr>
            <w:tcW w:w="785" w:type="dxa"/>
            <w:vMerge/>
            <w:tcMar>
              <w:left w:w="28" w:type="dxa"/>
              <w:right w:w="28" w:type="dxa"/>
            </w:tcMar>
            <w:vAlign w:val="center"/>
          </w:tcPr>
          <w:p w:rsidR="004126F3" w:rsidRPr="002205F0" w:rsidRDefault="004126F3" w:rsidP="002205F0">
            <w:pPr>
              <w:adjustRightInd w:val="0"/>
              <w:snapToGrid w:val="0"/>
              <w:spacing w:line="240" w:lineRule="atLeast"/>
              <w:jc w:val="center"/>
              <w:rPr>
                <w:rFonts w:eastAsia="仿宋_GB2312"/>
                <w:szCs w:val="21"/>
              </w:rPr>
            </w:pPr>
          </w:p>
        </w:tc>
        <w:tc>
          <w:tcPr>
            <w:tcW w:w="715"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8</w:t>
            </w:r>
          </w:p>
        </w:tc>
        <w:tc>
          <w:tcPr>
            <w:tcW w:w="1485"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胸径</w:t>
            </w:r>
            <w:r w:rsidRPr="002205F0">
              <w:rPr>
                <w:rFonts w:eastAsia="仿宋_GB2312"/>
                <w:szCs w:val="21"/>
              </w:rPr>
              <w:t>8—10cm</w:t>
            </w:r>
          </w:p>
        </w:tc>
        <w:tc>
          <w:tcPr>
            <w:tcW w:w="1275"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1</w:t>
            </w:r>
          </w:p>
        </w:tc>
        <w:tc>
          <w:tcPr>
            <w:tcW w:w="1134" w:type="dxa"/>
            <w:tcMar>
              <w:left w:w="28" w:type="dxa"/>
              <w:right w:w="28" w:type="dxa"/>
            </w:tcMa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209</w:t>
            </w:r>
          </w:p>
        </w:tc>
      </w:tr>
      <w:tr w:rsidR="004126F3" w:rsidRPr="002205F0" w:rsidTr="002205F0">
        <w:trPr>
          <w:trHeight w:val="170"/>
          <w:jc w:val="center"/>
        </w:trPr>
        <w:tc>
          <w:tcPr>
            <w:tcW w:w="688" w:type="dxa"/>
            <w:vMerge/>
            <w:tcMar>
              <w:left w:w="28" w:type="dxa"/>
              <w:right w:w="28" w:type="dxa"/>
            </w:tcMar>
            <w:vAlign w:val="center"/>
          </w:tcPr>
          <w:p w:rsidR="004126F3" w:rsidRPr="002205F0" w:rsidRDefault="004126F3" w:rsidP="002205F0">
            <w:pPr>
              <w:adjustRightInd w:val="0"/>
              <w:snapToGrid w:val="0"/>
              <w:spacing w:line="240" w:lineRule="atLeast"/>
              <w:jc w:val="center"/>
              <w:rPr>
                <w:rFonts w:eastAsia="仿宋_GB2312"/>
                <w:szCs w:val="21"/>
              </w:rPr>
            </w:pPr>
          </w:p>
        </w:tc>
        <w:tc>
          <w:tcPr>
            <w:tcW w:w="665" w:type="dxa"/>
            <w:vMerge/>
            <w:tcMar>
              <w:left w:w="28" w:type="dxa"/>
              <w:right w:w="28" w:type="dxa"/>
            </w:tcMar>
            <w:vAlign w:val="center"/>
          </w:tcPr>
          <w:p w:rsidR="004126F3" w:rsidRPr="002205F0" w:rsidRDefault="004126F3" w:rsidP="002205F0">
            <w:pPr>
              <w:adjustRightInd w:val="0"/>
              <w:snapToGrid w:val="0"/>
              <w:spacing w:line="240" w:lineRule="atLeast"/>
              <w:jc w:val="center"/>
              <w:rPr>
                <w:rFonts w:eastAsia="仿宋_GB2312"/>
                <w:szCs w:val="21"/>
              </w:rPr>
            </w:pPr>
          </w:p>
        </w:tc>
        <w:tc>
          <w:tcPr>
            <w:tcW w:w="920"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proofErr w:type="gramStart"/>
            <w:r w:rsidRPr="002205F0">
              <w:rPr>
                <w:rFonts w:eastAsia="仿宋_GB2312"/>
                <w:szCs w:val="21"/>
              </w:rPr>
              <w:t>龙抓槐</w:t>
            </w:r>
            <w:proofErr w:type="gramEnd"/>
          </w:p>
        </w:tc>
        <w:tc>
          <w:tcPr>
            <w:tcW w:w="859"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proofErr w:type="gramStart"/>
            <w:r w:rsidRPr="002205F0">
              <w:rPr>
                <w:rFonts w:eastAsia="仿宋_GB2312"/>
                <w:szCs w:val="21"/>
              </w:rPr>
              <w:t>单植</w:t>
            </w:r>
            <w:proofErr w:type="gramEnd"/>
          </w:p>
        </w:tc>
        <w:tc>
          <w:tcPr>
            <w:tcW w:w="785" w:type="dxa"/>
            <w:vMerge/>
            <w:tcMar>
              <w:left w:w="28" w:type="dxa"/>
              <w:right w:w="28" w:type="dxa"/>
            </w:tcMar>
            <w:vAlign w:val="center"/>
          </w:tcPr>
          <w:p w:rsidR="004126F3" w:rsidRPr="002205F0" w:rsidRDefault="004126F3" w:rsidP="002205F0">
            <w:pPr>
              <w:adjustRightInd w:val="0"/>
              <w:snapToGrid w:val="0"/>
              <w:spacing w:line="240" w:lineRule="atLeast"/>
              <w:jc w:val="center"/>
              <w:rPr>
                <w:rFonts w:eastAsia="仿宋_GB2312"/>
                <w:szCs w:val="21"/>
              </w:rPr>
            </w:pPr>
          </w:p>
        </w:tc>
        <w:tc>
          <w:tcPr>
            <w:tcW w:w="715"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8</w:t>
            </w:r>
          </w:p>
        </w:tc>
        <w:tc>
          <w:tcPr>
            <w:tcW w:w="1485"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胸径</w:t>
            </w:r>
            <w:r w:rsidRPr="002205F0">
              <w:rPr>
                <w:rFonts w:eastAsia="仿宋_GB2312"/>
                <w:szCs w:val="21"/>
              </w:rPr>
              <w:t>8—10cm</w:t>
            </w:r>
          </w:p>
        </w:tc>
        <w:tc>
          <w:tcPr>
            <w:tcW w:w="1275"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1</w:t>
            </w:r>
          </w:p>
        </w:tc>
        <w:tc>
          <w:tcPr>
            <w:tcW w:w="1134" w:type="dxa"/>
            <w:tcMar>
              <w:left w:w="28" w:type="dxa"/>
              <w:right w:w="28" w:type="dxa"/>
            </w:tcMa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209</w:t>
            </w:r>
          </w:p>
        </w:tc>
      </w:tr>
      <w:tr w:rsidR="004126F3" w:rsidRPr="002205F0" w:rsidTr="002205F0">
        <w:trPr>
          <w:trHeight w:val="170"/>
          <w:jc w:val="center"/>
        </w:trPr>
        <w:tc>
          <w:tcPr>
            <w:tcW w:w="688" w:type="dxa"/>
            <w:vMerge/>
            <w:tcMar>
              <w:left w:w="28" w:type="dxa"/>
              <w:right w:w="28" w:type="dxa"/>
            </w:tcMar>
            <w:vAlign w:val="center"/>
          </w:tcPr>
          <w:p w:rsidR="004126F3" w:rsidRPr="002205F0" w:rsidRDefault="004126F3" w:rsidP="002205F0">
            <w:pPr>
              <w:adjustRightInd w:val="0"/>
              <w:snapToGrid w:val="0"/>
              <w:spacing w:line="240" w:lineRule="atLeast"/>
              <w:jc w:val="center"/>
              <w:rPr>
                <w:rFonts w:eastAsia="仿宋_GB2312"/>
                <w:szCs w:val="21"/>
              </w:rPr>
            </w:pPr>
          </w:p>
        </w:tc>
        <w:tc>
          <w:tcPr>
            <w:tcW w:w="665" w:type="dxa"/>
            <w:vMerge/>
            <w:tcMar>
              <w:left w:w="28" w:type="dxa"/>
              <w:right w:w="28" w:type="dxa"/>
            </w:tcMar>
            <w:vAlign w:val="center"/>
          </w:tcPr>
          <w:p w:rsidR="004126F3" w:rsidRPr="002205F0" w:rsidRDefault="004126F3" w:rsidP="002205F0">
            <w:pPr>
              <w:adjustRightInd w:val="0"/>
              <w:snapToGrid w:val="0"/>
              <w:spacing w:line="240" w:lineRule="atLeast"/>
              <w:jc w:val="center"/>
              <w:rPr>
                <w:rFonts w:eastAsia="仿宋_GB2312"/>
                <w:szCs w:val="21"/>
              </w:rPr>
            </w:pPr>
          </w:p>
        </w:tc>
        <w:tc>
          <w:tcPr>
            <w:tcW w:w="920"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丁香</w:t>
            </w:r>
          </w:p>
        </w:tc>
        <w:tc>
          <w:tcPr>
            <w:tcW w:w="859"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丛植</w:t>
            </w:r>
          </w:p>
        </w:tc>
        <w:tc>
          <w:tcPr>
            <w:tcW w:w="785" w:type="dxa"/>
            <w:vMerge/>
            <w:tcMar>
              <w:left w:w="28" w:type="dxa"/>
              <w:right w:w="28" w:type="dxa"/>
            </w:tcMar>
            <w:vAlign w:val="center"/>
          </w:tcPr>
          <w:p w:rsidR="004126F3" w:rsidRPr="002205F0" w:rsidRDefault="004126F3" w:rsidP="002205F0">
            <w:pPr>
              <w:adjustRightInd w:val="0"/>
              <w:snapToGrid w:val="0"/>
              <w:spacing w:line="240" w:lineRule="atLeast"/>
              <w:jc w:val="center"/>
              <w:rPr>
                <w:rFonts w:eastAsia="仿宋_GB2312"/>
                <w:szCs w:val="21"/>
              </w:rPr>
            </w:pPr>
          </w:p>
        </w:tc>
        <w:tc>
          <w:tcPr>
            <w:tcW w:w="715"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6</w:t>
            </w:r>
          </w:p>
        </w:tc>
        <w:tc>
          <w:tcPr>
            <w:tcW w:w="1485"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5</w:t>
            </w:r>
            <w:r w:rsidRPr="002205F0">
              <w:rPr>
                <w:rFonts w:eastAsia="仿宋_GB2312"/>
                <w:szCs w:val="21"/>
              </w:rPr>
              <w:t>枝以上</w:t>
            </w:r>
            <w:r w:rsidRPr="002205F0">
              <w:rPr>
                <w:rFonts w:eastAsia="仿宋_GB2312"/>
                <w:szCs w:val="21"/>
              </w:rPr>
              <w:t>/</w:t>
            </w:r>
            <w:r w:rsidRPr="002205F0">
              <w:rPr>
                <w:rFonts w:eastAsia="仿宋_GB2312"/>
                <w:szCs w:val="21"/>
              </w:rPr>
              <w:t>株</w:t>
            </w:r>
          </w:p>
        </w:tc>
        <w:tc>
          <w:tcPr>
            <w:tcW w:w="1275"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3—5</w:t>
            </w:r>
          </w:p>
        </w:tc>
        <w:tc>
          <w:tcPr>
            <w:tcW w:w="1134"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893</w:t>
            </w:r>
          </w:p>
        </w:tc>
      </w:tr>
      <w:tr w:rsidR="004126F3" w:rsidRPr="002205F0" w:rsidTr="002205F0">
        <w:trPr>
          <w:trHeight w:val="170"/>
          <w:jc w:val="center"/>
        </w:trPr>
        <w:tc>
          <w:tcPr>
            <w:tcW w:w="688" w:type="dxa"/>
            <w:vMerge/>
            <w:tcMar>
              <w:left w:w="28" w:type="dxa"/>
              <w:right w:w="28" w:type="dxa"/>
            </w:tcMar>
            <w:vAlign w:val="center"/>
          </w:tcPr>
          <w:p w:rsidR="004126F3" w:rsidRPr="002205F0" w:rsidRDefault="004126F3" w:rsidP="002205F0">
            <w:pPr>
              <w:adjustRightInd w:val="0"/>
              <w:snapToGrid w:val="0"/>
              <w:spacing w:line="240" w:lineRule="atLeast"/>
              <w:jc w:val="center"/>
              <w:rPr>
                <w:rFonts w:eastAsia="仿宋_GB2312"/>
                <w:szCs w:val="21"/>
              </w:rPr>
            </w:pPr>
          </w:p>
        </w:tc>
        <w:tc>
          <w:tcPr>
            <w:tcW w:w="665" w:type="dxa"/>
            <w:vMerge/>
            <w:tcMar>
              <w:left w:w="28" w:type="dxa"/>
              <w:right w:w="28" w:type="dxa"/>
            </w:tcMar>
            <w:vAlign w:val="center"/>
          </w:tcPr>
          <w:p w:rsidR="004126F3" w:rsidRPr="002205F0" w:rsidRDefault="004126F3" w:rsidP="002205F0">
            <w:pPr>
              <w:adjustRightInd w:val="0"/>
              <w:snapToGrid w:val="0"/>
              <w:spacing w:line="240" w:lineRule="atLeast"/>
              <w:jc w:val="center"/>
              <w:rPr>
                <w:rFonts w:eastAsia="仿宋_GB2312"/>
                <w:szCs w:val="21"/>
              </w:rPr>
            </w:pPr>
          </w:p>
        </w:tc>
        <w:tc>
          <w:tcPr>
            <w:tcW w:w="920"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黄刺梅</w:t>
            </w:r>
          </w:p>
        </w:tc>
        <w:tc>
          <w:tcPr>
            <w:tcW w:w="859"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丛植</w:t>
            </w:r>
          </w:p>
        </w:tc>
        <w:tc>
          <w:tcPr>
            <w:tcW w:w="785" w:type="dxa"/>
            <w:vMerge/>
            <w:tcMar>
              <w:left w:w="28" w:type="dxa"/>
              <w:right w:w="28" w:type="dxa"/>
            </w:tcMar>
            <w:vAlign w:val="center"/>
          </w:tcPr>
          <w:p w:rsidR="004126F3" w:rsidRPr="002205F0" w:rsidRDefault="004126F3" w:rsidP="002205F0">
            <w:pPr>
              <w:adjustRightInd w:val="0"/>
              <w:snapToGrid w:val="0"/>
              <w:spacing w:line="240" w:lineRule="atLeast"/>
              <w:jc w:val="center"/>
              <w:rPr>
                <w:rFonts w:eastAsia="仿宋_GB2312"/>
                <w:szCs w:val="21"/>
              </w:rPr>
            </w:pPr>
          </w:p>
        </w:tc>
        <w:tc>
          <w:tcPr>
            <w:tcW w:w="715"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6</w:t>
            </w:r>
          </w:p>
        </w:tc>
        <w:tc>
          <w:tcPr>
            <w:tcW w:w="1485"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5</w:t>
            </w:r>
            <w:r w:rsidRPr="002205F0">
              <w:rPr>
                <w:rFonts w:eastAsia="仿宋_GB2312"/>
                <w:szCs w:val="21"/>
              </w:rPr>
              <w:t>枝以上</w:t>
            </w:r>
            <w:r w:rsidRPr="002205F0">
              <w:rPr>
                <w:rFonts w:eastAsia="仿宋_GB2312"/>
                <w:szCs w:val="21"/>
              </w:rPr>
              <w:t>/</w:t>
            </w:r>
            <w:r w:rsidRPr="002205F0">
              <w:rPr>
                <w:rFonts w:eastAsia="仿宋_GB2312"/>
                <w:szCs w:val="21"/>
              </w:rPr>
              <w:t>株</w:t>
            </w:r>
          </w:p>
        </w:tc>
        <w:tc>
          <w:tcPr>
            <w:tcW w:w="1275"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3—5</w:t>
            </w:r>
          </w:p>
        </w:tc>
        <w:tc>
          <w:tcPr>
            <w:tcW w:w="1134"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893</w:t>
            </w:r>
          </w:p>
        </w:tc>
      </w:tr>
      <w:tr w:rsidR="004126F3" w:rsidRPr="002205F0" w:rsidTr="002205F0">
        <w:trPr>
          <w:trHeight w:val="170"/>
          <w:jc w:val="center"/>
        </w:trPr>
        <w:tc>
          <w:tcPr>
            <w:tcW w:w="688" w:type="dxa"/>
            <w:vMerge/>
            <w:tcMar>
              <w:left w:w="28" w:type="dxa"/>
              <w:right w:w="28" w:type="dxa"/>
            </w:tcMar>
            <w:vAlign w:val="center"/>
          </w:tcPr>
          <w:p w:rsidR="004126F3" w:rsidRPr="002205F0" w:rsidRDefault="004126F3" w:rsidP="002205F0">
            <w:pPr>
              <w:adjustRightInd w:val="0"/>
              <w:snapToGrid w:val="0"/>
              <w:spacing w:line="240" w:lineRule="atLeast"/>
              <w:jc w:val="center"/>
              <w:rPr>
                <w:rFonts w:eastAsia="仿宋_GB2312"/>
                <w:szCs w:val="21"/>
              </w:rPr>
            </w:pPr>
          </w:p>
        </w:tc>
        <w:tc>
          <w:tcPr>
            <w:tcW w:w="665" w:type="dxa"/>
            <w:vMerge/>
            <w:tcMar>
              <w:left w:w="28" w:type="dxa"/>
              <w:right w:w="28" w:type="dxa"/>
            </w:tcMar>
            <w:vAlign w:val="center"/>
          </w:tcPr>
          <w:p w:rsidR="004126F3" w:rsidRPr="002205F0" w:rsidRDefault="004126F3" w:rsidP="002205F0">
            <w:pPr>
              <w:adjustRightInd w:val="0"/>
              <w:snapToGrid w:val="0"/>
              <w:spacing w:line="240" w:lineRule="atLeast"/>
              <w:jc w:val="center"/>
              <w:rPr>
                <w:rFonts w:eastAsia="仿宋_GB2312"/>
                <w:szCs w:val="21"/>
              </w:rPr>
            </w:pPr>
          </w:p>
        </w:tc>
        <w:tc>
          <w:tcPr>
            <w:tcW w:w="920"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榆叶梅</w:t>
            </w:r>
          </w:p>
        </w:tc>
        <w:tc>
          <w:tcPr>
            <w:tcW w:w="859"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丛植</w:t>
            </w:r>
          </w:p>
        </w:tc>
        <w:tc>
          <w:tcPr>
            <w:tcW w:w="785" w:type="dxa"/>
            <w:vMerge/>
            <w:tcMar>
              <w:left w:w="28" w:type="dxa"/>
              <w:right w:w="28" w:type="dxa"/>
            </w:tcMar>
            <w:vAlign w:val="center"/>
          </w:tcPr>
          <w:p w:rsidR="004126F3" w:rsidRPr="002205F0" w:rsidRDefault="004126F3" w:rsidP="002205F0">
            <w:pPr>
              <w:adjustRightInd w:val="0"/>
              <w:snapToGrid w:val="0"/>
              <w:spacing w:line="240" w:lineRule="atLeast"/>
              <w:jc w:val="center"/>
              <w:rPr>
                <w:rFonts w:eastAsia="仿宋_GB2312"/>
                <w:szCs w:val="21"/>
              </w:rPr>
            </w:pPr>
          </w:p>
        </w:tc>
        <w:tc>
          <w:tcPr>
            <w:tcW w:w="715"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6</w:t>
            </w:r>
          </w:p>
        </w:tc>
        <w:tc>
          <w:tcPr>
            <w:tcW w:w="1485"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5</w:t>
            </w:r>
            <w:r w:rsidRPr="002205F0">
              <w:rPr>
                <w:rFonts w:eastAsia="仿宋_GB2312"/>
                <w:szCs w:val="21"/>
              </w:rPr>
              <w:t>枝以上</w:t>
            </w:r>
            <w:r w:rsidRPr="002205F0">
              <w:rPr>
                <w:rFonts w:eastAsia="仿宋_GB2312"/>
                <w:szCs w:val="21"/>
              </w:rPr>
              <w:t>/</w:t>
            </w:r>
            <w:r w:rsidRPr="002205F0">
              <w:rPr>
                <w:rFonts w:eastAsia="仿宋_GB2312"/>
                <w:szCs w:val="21"/>
              </w:rPr>
              <w:t>株</w:t>
            </w:r>
          </w:p>
        </w:tc>
        <w:tc>
          <w:tcPr>
            <w:tcW w:w="1275"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3—5</w:t>
            </w:r>
          </w:p>
        </w:tc>
        <w:tc>
          <w:tcPr>
            <w:tcW w:w="1134"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893</w:t>
            </w:r>
          </w:p>
        </w:tc>
      </w:tr>
      <w:tr w:rsidR="004126F3" w:rsidRPr="002205F0" w:rsidTr="002205F0">
        <w:trPr>
          <w:trHeight w:val="170"/>
          <w:jc w:val="center"/>
        </w:trPr>
        <w:tc>
          <w:tcPr>
            <w:tcW w:w="688" w:type="dxa"/>
            <w:vMerge/>
            <w:tcMar>
              <w:left w:w="28" w:type="dxa"/>
              <w:right w:w="28" w:type="dxa"/>
            </w:tcMar>
            <w:vAlign w:val="center"/>
          </w:tcPr>
          <w:p w:rsidR="004126F3" w:rsidRPr="002205F0" w:rsidRDefault="004126F3" w:rsidP="002205F0">
            <w:pPr>
              <w:adjustRightInd w:val="0"/>
              <w:snapToGrid w:val="0"/>
              <w:spacing w:line="240" w:lineRule="atLeast"/>
              <w:jc w:val="center"/>
              <w:rPr>
                <w:rFonts w:eastAsia="仿宋_GB2312"/>
                <w:szCs w:val="21"/>
              </w:rPr>
            </w:pPr>
          </w:p>
        </w:tc>
        <w:tc>
          <w:tcPr>
            <w:tcW w:w="665" w:type="dxa"/>
            <w:vMerge/>
            <w:tcMar>
              <w:left w:w="28" w:type="dxa"/>
              <w:right w:w="28" w:type="dxa"/>
            </w:tcMar>
            <w:vAlign w:val="center"/>
          </w:tcPr>
          <w:p w:rsidR="004126F3" w:rsidRPr="002205F0" w:rsidRDefault="004126F3" w:rsidP="002205F0">
            <w:pPr>
              <w:adjustRightInd w:val="0"/>
              <w:snapToGrid w:val="0"/>
              <w:spacing w:line="240" w:lineRule="atLeast"/>
              <w:jc w:val="center"/>
              <w:rPr>
                <w:rFonts w:eastAsia="仿宋_GB2312"/>
                <w:szCs w:val="21"/>
              </w:rPr>
            </w:pPr>
          </w:p>
        </w:tc>
        <w:tc>
          <w:tcPr>
            <w:tcW w:w="920"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连翘</w:t>
            </w:r>
          </w:p>
        </w:tc>
        <w:tc>
          <w:tcPr>
            <w:tcW w:w="859"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丛植</w:t>
            </w:r>
          </w:p>
        </w:tc>
        <w:tc>
          <w:tcPr>
            <w:tcW w:w="785" w:type="dxa"/>
            <w:vMerge/>
            <w:tcMar>
              <w:left w:w="28" w:type="dxa"/>
              <w:right w:w="28" w:type="dxa"/>
            </w:tcMar>
            <w:vAlign w:val="center"/>
          </w:tcPr>
          <w:p w:rsidR="004126F3" w:rsidRPr="002205F0" w:rsidRDefault="004126F3" w:rsidP="002205F0">
            <w:pPr>
              <w:adjustRightInd w:val="0"/>
              <w:snapToGrid w:val="0"/>
              <w:spacing w:line="240" w:lineRule="atLeast"/>
              <w:jc w:val="center"/>
              <w:rPr>
                <w:rFonts w:eastAsia="仿宋_GB2312"/>
                <w:szCs w:val="21"/>
              </w:rPr>
            </w:pPr>
          </w:p>
        </w:tc>
        <w:tc>
          <w:tcPr>
            <w:tcW w:w="715"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6</w:t>
            </w:r>
          </w:p>
        </w:tc>
        <w:tc>
          <w:tcPr>
            <w:tcW w:w="1485"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5</w:t>
            </w:r>
            <w:r w:rsidRPr="002205F0">
              <w:rPr>
                <w:rFonts w:eastAsia="仿宋_GB2312"/>
                <w:szCs w:val="21"/>
              </w:rPr>
              <w:t>枝以上</w:t>
            </w:r>
            <w:r w:rsidRPr="002205F0">
              <w:rPr>
                <w:rFonts w:eastAsia="仿宋_GB2312"/>
                <w:szCs w:val="21"/>
              </w:rPr>
              <w:t>/</w:t>
            </w:r>
            <w:r w:rsidRPr="002205F0">
              <w:rPr>
                <w:rFonts w:eastAsia="仿宋_GB2312"/>
                <w:szCs w:val="21"/>
              </w:rPr>
              <w:t>株</w:t>
            </w:r>
          </w:p>
        </w:tc>
        <w:tc>
          <w:tcPr>
            <w:tcW w:w="1275"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3—5</w:t>
            </w:r>
          </w:p>
        </w:tc>
        <w:tc>
          <w:tcPr>
            <w:tcW w:w="1134"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893</w:t>
            </w:r>
          </w:p>
        </w:tc>
      </w:tr>
      <w:tr w:rsidR="004126F3" w:rsidRPr="002205F0" w:rsidTr="002205F0">
        <w:trPr>
          <w:trHeight w:val="170"/>
          <w:jc w:val="center"/>
        </w:trPr>
        <w:tc>
          <w:tcPr>
            <w:tcW w:w="688" w:type="dxa"/>
            <w:vMerge/>
            <w:tcMar>
              <w:left w:w="28" w:type="dxa"/>
              <w:right w:w="28" w:type="dxa"/>
            </w:tcMar>
            <w:vAlign w:val="center"/>
          </w:tcPr>
          <w:p w:rsidR="004126F3" w:rsidRPr="002205F0" w:rsidRDefault="004126F3" w:rsidP="002205F0">
            <w:pPr>
              <w:adjustRightInd w:val="0"/>
              <w:snapToGrid w:val="0"/>
              <w:spacing w:line="240" w:lineRule="atLeast"/>
              <w:jc w:val="center"/>
              <w:rPr>
                <w:rFonts w:eastAsia="仿宋_GB2312"/>
                <w:szCs w:val="21"/>
              </w:rPr>
            </w:pPr>
          </w:p>
        </w:tc>
        <w:tc>
          <w:tcPr>
            <w:tcW w:w="665"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草坪</w:t>
            </w:r>
          </w:p>
        </w:tc>
        <w:tc>
          <w:tcPr>
            <w:tcW w:w="920"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紫花苜蓿</w:t>
            </w:r>
          </w:p>
        </w:tc>
        <w:tc>
          <w:tcPr>
            <w:tcW w:w="859"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撒播</w:t>
            </w:r>
          </w:p>
        </w:tc>
        <w:tc>
          <w:tcPr>
            <w:tcW w:w="785" w:type="dxa"/>
            <w:vMerge/>
            <w:tcMar>
              <w:left w:w="28" w:type="dxa"/>
              <w:right w:w="28" w:type="dxa"/>
            </w:tcMar>
            <w:vAlign w:val="center"/>
          </w:tcPr>
          <w:p w:rsidR="004126F3" w:rsidRPr="002205F0" w:rsidRDefault="004126F3" w:rsidP="002205F0">
            <w:pPr>
              <w:adjustRightInd w:val="0"/>
              <w:snapToGrid w:val="0"/>
              <w:spacing w:line="240" w:lineRule="atLeast"/>
              <w:jc w:val="center"/>
              <w:rPr>
                <w:rFonts w:eastAsia="仿宋_GB2312"/>
                <w:szCs w:val="21"/>
              </w:rPr>
            </w:pPr>
          </w:p>
        </w:tc>
        <w:tc>
          <w:tcPr>
            <w:tcW w:w="715" w:type="dxa"/>
            <w:tcMar>
              <w:left w:w="28" w:type="dxa"/>
              <w:right w:w="28" w:type="dxa"/>
            </w:tcMar>
            <w:vAlign w:val="center"/>
          </w:tcPr>
          <w:p w:rsidR="004126F3" w:rsidRPr="002205F0" w:rsidRDefault="004126F3" w:rsidP="002205F0">
            <w:pPr>
              <w:adjustRightInd w:val="0"/>
              <w:snapToGrid w:val="0"/>
              <w:spacing w:line="240" w:lineRule="atLeast"/>
              <w:jc w:val="center"/>
              <w:rPr>
                <w:rFonts w:eastAsia="仿宋_GB2312"/>
                <w:szCs w:val="21"/>
              </w:rPr>
            </w:pPr>
          </w:p>
        </w:tc>
        <w:tc>
          <w:tcPr>
            <w:tcW w:w="1485"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一级种子</w:t>
            </w:r>
          </w:p>
        </w:tc>
        <w:tc>
          <w:tcPr>
            <w:tcW w:w="1275"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15kg/hm</w:t>
            </w:r>
            <w:r w:rsidRPr="002205F0">
              <w:rPr>
                <w:rFonts w:eastAsia="仿宋_GB2312"/>
                <w:szCs w:val="21"/>
                <w:vertAlign w:val="superscript"/>
              </w:rPr>
              <w:t>2</w:t>
            </w:r>
          </w:p>
        </w:tc>
        <w:tc>
          <w:tcPr>
            <w:tcW w:w="1134" w:type="dxa"/>
            <w:tcMar>
              <w:left w:w="28" w:type="dxa"/>
              <w:right w:w="28" w:type="dxa"/>
            </w:tcMar>
            <w:vAlign w:val="center"/>
          </w:tcPr>
          <w:p w:rsidR="004126F3" w:rsidRPr="002205F0" w:rsidRDefault="00BA24E7" w:rsidP="002205F0">
            <w:pPr>
              <w:adjustRightInd w:val="0"/>
              <w:snapToGrid w:val="0"/>
              <w:spacing w:line="240" w:lineRule="atLeast"/>
              <w:jc w:val="center"/>
              <w:rPr>
                <w:rFonts w:eastAsia="仿宋_GB2312"/>
                <w:szCs w:val="21"/>
              </w:rPr>
            </w:pPr>
            <w:r w:rsidRPr="002205F0">
              <w:rPr>
                <w:rFonts w:eastAsia="仿宋_GB2312"/>
                <w:szCs w:val="21"/>
              </w:rPr>
              <w:t>39.3</w:t>
            </w:r>
          </w:p>
        </w:tc>
      </w:tr>
    </w:tbl>
    <w:p w:rsidR="004126F3" w:rsidRPr="006D5467" w:rsidRDefault="00BA24E7" w:rsidP="002205F0">
      <w:pPr>
        <w:pStyle w:val="a5"/>
        <w:spacing w:line="360" w:lineRule="auto"/>
        <w:ind w:right="47" w:firstLineChars="250" w:firstLine="582"/>
        <w:rPr>
          <w:rFonts w:ascii="Times New Roman" w:eastAsia="仿宋_GB2312" w:hAnsi="Times New Roman" w:cs="Times New Roman"/>
          <w:b/>
          <w:spacing w:val="-4"/>
          <w:sz w:val="24"/>
          <w:szCs w:val="24"/>
        </w:rPr>
      </w:pPr>
      <w:r w:rsidRPr="006D5467">
        <w:rPr>
          <w:rFonts w:ascii="Times New Roman" w:eastAsia="仿宋_GB2312" w:hAnsi="Times New Roman" w:cs="Times New Roman"/>
          <w:b/>
          <w:spacing w:val="-4"/>
          <w:sz w:val="24"/>
          <w:szCs w:val="24"/>
        </w:rPr>
        <w:t>2</w:t>
      </w:r>
      <w:r w:rsidRPr="006D5467">
        <w:rPr>
          <w:rFonts w:ascii="Times New Roman" w:eastAsia="仿宋_GB2312" w:hAnsi="Times New Roman" w:cs="Times New Roman"/>
          <w:b/>
          <w:spacing w:val="-4"/>
          <w:sz w:val="24"/>
          <w:szCs w:val="24"/>
        </w:rPr>
        <w:t>、道路工程区</w:t>
      </w:r>
    </w:p>
    <w:p w:rsidR="004126F3" w:rsidRPr="006D5467" w:rsidRDefault="00BA24E7" w:rsidP="002205F0">
      <w:pPr>
        <w:spacing w:line="360" w:lineRule="auto"/>
        <w:ind w:leftChars="50" w:left="105" w:firstLineChars="200" w:firstLine="480"/>
        <w:rPr>
          <w:rFonts w:eastAsia="仿宋_GB2312"/>
          <w:sz w:val="24"/>
        </w:rPr>
      </w:pPr>
      <w:r w:rsidRPr="006D5467">
        <w:rPr>
          <w:rFonts w:eastAsia="仿宋_GB2312"/>
          <w:sz w:val="24"/>
        </w:rPr>
        <w:t>（</w:t>
      </w:r>
      <w:r w:rsidRPr="006D5467">
        <w:rPr>
          <w:rFonts w:eastAsia="仿宋_GB2312"/>
          <w:sz w:val="24"/>
        </w:rPr>
        <w:t>1</w:t>
      </w:r>
      <w:r w:rsidRPr="006D5467">
        <w:rPr>
          <w:rFonts w:eastAsia="仿宋_GB2312"/>
          <w:sz w:val="24"/>
        </w:rPr>
        <w:t>）工程措施</w:t>
      </w:r>
    </w:p>
    <w:p w:rsidR="004126F3" w:rsidRPr="006D5467" w:rsidRDefault="00BA24E7" w:rsidP="002205F0">
      <w:pPr>
        <w:spacing w:line="360" w:lineRule="auto"/>
        <w:ind w:leftChars="50" w:left="105" w:firstLineChars="200" w:firstLine="480"/>
        <w:rPr>
          <w:rFonts w:eastAsia="仿宋_GB2312"/>
          <w:sz w:val="24"/>
        </w:rPr>
      </w:pPr>
      <w:r w:rsidRPr="006D5467">
        <w:rPr>
          <w:rFonts w:eastAsia="仿宋_GB2312"/>
          <w:sz w:val="24"/>
        </w:rPr>
        <w:t>本项目道路沿线水土保持工程设施为排水沟、急流槽、拦水带以及道路沿线一处高边坡截水沟。</w:t>
      </w:r>
    </w:p>
    <w:p w:rsidR="004126F3" w:rsidRPr="006D5467" w:rsidRDefault="00BA24E7" w:rsidP="002205F0">
      <w:pPr>
        <w:spacing w:line="360" w:lineRule="auto"/>
        <w:ind w:leftChars="50" w:left="105" w:firstLineChars="200" w:firstLine="480"/>
        <w:rPr>
          <w:rFonts w:eastAsia="仿宋_GB2312"/>
          <w:sz w:val="24"/>
          <w:lang w:bidi="zh-CN"/>
        </w:rPr>
      </w:pPr>
      <w:r w:rsidRPr="006D5467">
        <w:rPr>
          <w:rFonts w:eastAsia="仿宋_GB2312"/>
          <w:sz w:val="24"/>
          <w:lang w:bidi="zh-CN"/>
        </w:rPr>
        <w:t>1</w:t>
      </w:r>
      <w:r w:rsidRPr="006D5467">
        <w:rPr>
          <w:rFonts w:eastAsia="仿宋_GB2312"/>
          <w:sz w:val="24"/>
          <w:lang w:bidi="zh-CN"/>
        </w:rPr>
        <w:t>）排水沟</w:t>
      </w:r>
    </w:p>
    <w:p w:rsidR="004126F3" w:rsidRPr="006D5467" w:rsidRDefault="00BA24E7" w:rsidP="002205F0">
      <w:pPr>
        <w:spacing w:line="360" w:lineRule="auto"/>
        <w:ind w:leftChars="50" w:left="105" w:firstLineChars="200" w:firstLine="480"/>
        <w:rPr>
          <w:rFonts w:eastAsia="仿宋_GB2312"/>
          <w:sz w:val="24"/>
          <w:lang w:bidi="zh-CN"/>
        </w:rPr>
      </w:pPr>
      <w:r w:rsidRPr="006D5467">
        <w:rPr>
          <w:rFonts w:eastAsia="仿宋_GB2312"/>
          <w:sz w:val="24"/>
          <w:lang w:bidi="zh-CN"/>
        </w:rPr>
        <w:t>本项目在道路沿线布设矩形排水沟，断面为矩形，尺寸</w:t>
      </w:r>
      <w:r w:rsidRPr="006D5467">
        <w:rPr>
          <w:rFonts w:eastAsia="仿宋_GB2312"/>
          <w:sz w:val="24"/>
          <w:lang w:bidi="zh-CN"/>
        </w:rPr>
        <w:t xml:space="preserve"> 0.5m×0.5m</w:t>
      </w:r>
      <w:r w:rsidRPr="006D5467">
        <w:rPr>
          <w:rFonts w:eastAsia="仿宋_GB2312"/>
          <w:sz w:val="24"/>
          <w:lang w:bidi="zh-CN"/>
        </w:rPr>
        <w:t>，</w:t>
      </w:r>
      <w:proofErr w:type="gramStart"/>
      <w:r w:rsidRPr="006D5467">
        <w:rPr>
          <w:rFonts w:eastAsia="仿宋_GB2312"/>
          <w:sz w:val="24"/>
          <w:lang w:bidi="zh-CN"/>
        </w:rPr>
        <w:t>砌厚</w:t>
      </w:r>
      <w:proofErr w:type="gramEnd"/>
      <w:r w:rsidRPr="006D5467">
        <w:rPr>
          <w:rFonts w:eastAsia="仿宋_GB2312"/>
          <w:sz w:val="24"/>
          <w:lang w:bidi="zh-CN"/>
        </w:rPr>
        <w:t xml:space="preserve"> 0.12m</w:t>
      </w:r>
      <w:r w:rsidRPr="006D5467">
        <w:rPr>
          <w:rFonts w:eastAsia="仿宋_GB2312"/>
          <w:sz w:val="24"/>
          <w:lang w:bidi="zh-CN"/>
        </w:rPr>
        <w:t>，采用</w:t>
      </w:r>
      <w:r w:rsidRPr="006D5467">
        <w:rPr>
          <w:rFonts w:eastAsia="仿宋_GB2312"/>
          <w:sz w:val="24"/>
          <w:lang w:bidi="zh-CN"/>
        </w:rPr>
        <w:t xml:space="preserve"> C20 </w:t>
      </w:r>
      <w:r w:rsidRPr="006D5467">
        <w:rPr>
          <w:rFonts w:eastAsia="仿宋_GB2312"/>
          <w:sz w:val="24"/>
          <w:lang w:bidi="zh-CN"/>
        </w:rPr>
        <w:t>混凝土浇筑，盖板采用预制</w:t>
      </w:r>
      <w:r w:rsidRPr="006D5467">
        <w:rPr>
          <w:rFonts w:eastAsia="仿宋_GB2312"/>
          <w:sz w:val="24"/>
          <w:lang w:bidi="zh-CN"/>
        </w:rPr>
        <w:t xml:space="preserve"> C25 </w:t>
      </w:r>
      <w:r w:rsidRPr="006D5467">
        <w:rPr>
          <w:rFonts w:eastAsia="仿宋_GB2312"/>
          <w:sz w:val="24"/>
          <w:lang w:bidi="zh-CN"/>
        </w:rPr>
        <w:t>钢筋混凝土板，共需布设</w:t>
      </w:r>
      <w:r w:rsidRPr="006D5467">
        <w:rPr>
          <w:rFonts w:eastAsia="仿宋_GB2312"/>
          <w:sz w:val="24"/>
          <w:lang w:bidi="zh-CN"/>
        </w:rPr>
        <w:t>1200m</w:t>
      </w:r>
      <w:r w:rsidRPr="006D5467">
        <w:rPr>
          <w:rFonts w:eastAsia="仿宋_GB2312"/>
          <w:sz w:val="24"/>
          <w:lang w:bidi="zh-CN"/>
        </w:rPr>
        <w:t>。</w:t>
      </w:r>
    </w:p>
    <w:p w:rsidR="004126F3" w:rsidRPr="006D5467" w:rsidRDefault="00BA24E7" w:rsidP="002205F0">
      <w:pPr>
        <w:spacing w:line="360" w:lineRule="auto"/>
        <w:ind w:left="585"/>
        <w:rPr>
          <w:rFonts w:eastAsia="仿宋_GB2312"/>
          <w:sz w:val="24"/>
          <w:lang w:bidi="zh-CN"/>
        </w:rPr>
      </w:pPr>
      <w:r w:rsidRPr="006D5467">
        <w:rPr>
          <w:rFonts w:eastAsia="仿宋_GB2312"/>
          <w:sz w:val="24"/>
          <w:lang w:bidi="zh-CN"/>
        </w:rPr>
        <w:t>2</w:t>
      </w:r>
      <w:r w:rsidRPr="006D5467">
        <w:rPr>
          <w:rFonts w:eastAsia="仿宋_GB2312"/>
          <w:sz w:val="24"/>
          <w:lang w:bidi="zh-CN"/>
        </w:rPr>
        <w:t>）急流槽</w:t>
      </w:r>
    </w:p>
    <w:p w:rsidR="004126F3" w:rsidRPr="006D5467" w:rsidRDefault="00BA24E7" w:rsidP="002205F0">
      <w:pPr>
        <w:spacing w:line="360" w:lineRule="auto"/>
        <w:ind w:leftChars="50" w:left="105" w:firstLineChars="200" w:firstLine="480"/>
        <w:rPr>
          <w:rFonts w:eastAsia="仿宋_GB2312"/>
          <w:sz w:val="24"/>
          <w:lang w:bidi="zh-CN"/>
        </w:rPr>
      </w:pPr>
      <w:r w:rsidRPr="006D5467">
        <w:rPr>
          <w:rFonts w:eastAsia="仿宋_GB2312"/>
          <w:sz w:val="24"/>
          <w:lang w:bidi="zh-CN"/>
        </w:rPr>
        <w:t>本项目设置排水沟急流槽和拦水带急流槽，急流槽采用</w:t>
      </w:r>
      <w:r w:rsidRPr="006D5467">
        <w:rPr>
          <w:rFonts w:eastAsia="仿宋_GB2312"/>
          <w:sz w:val="24"/>
          <w:lang w:bidi="zh-CN"/>
        </w:rPr>
        <w:t xml:space="preserve"> C20 </w:t>
      </w:r>
      <w:r w:rsidRPr="006D5467">
        <w:rPr>
          <w:rFonts w:eastAsia="仿宋_GB2312"/>
          <w:sz w:val="24"/>
          <w:lang w:bidi="zh-CN"/>
        </w:rPr>
        <w:t>混凝土浇筑，急流槽用于连接路基排水沟及拦水带将水排至自然沟渠的路段。</w:t>
      </w:r>
    </w:p>
    <w:p w:rsidR="004126F3" w:rsidRPr="006D5467" w:rsidRDefault="00BA24E7" w:rsidP="002205F0">
      <w:pPr>
        <w:spacing w:line="360" w:lineRule="auto"/>
        <w:ind w:left="585"/>
        <w:rPr>
          <w:rFonts w:eastAsia="仿宋_GB2312"/>
          <w:sz w:val="24"/>
          <w:lang w:bidi="zh-CN"/>
        </w:rPr>
      </w:pPr>
      <w:r w:rsidRPr="006D5467">
        <w:rPr>
          <w:rFonts w:eastAsia="仿宋_GB2312"/>
          <w:sz w:val="24"/>
          <w:lang w:bidi="zh-CN"/>
        </w:rPr>
        <w:t>3</w:t>
      </w:r>
      <w:r w:rsidRPr="006D5467">
        <w:rPr>
          <w:rFonts w:eastAsia="仿宋_GB2312"/>
          <w:sz w:val="24"/>
          <w:lang w:bidi="zh-CN"/>
        </w:rPr>
        <w:t>）拦水带</w:t>
      </w:r>
    </w:p>
    <w:p w:rsidR="004126F3" w:rsidRPr="006D5467" w:rsidRDefault="00BA24E7" w:rsidP="002205F0">
      <w:pPr>
        <w:spacing w:line="360" w:lineRule="auto"/>
        <w:ind w:leftChars="50" w:left="105" w:firstLineChars="200" w:firstLine="480"/>
        <w:rPr>
          <w:rFonts w:eastAsia="仿宋_GB2312"/>
          <w:sz w:val="24"/>
          <w:lang w:bidi="zh-CN"/>
        </w:rPr>
      </w:pPr>
      <w:r w:rsidRPr="006D5467">
        <w:rPr>
          <w:rFonts w:eastAsia="仿宋_GB2312"/>
          <w:sz w:val="24"/>
          <w:lang w:bidi="zh-CN"/>
        </w:rPr>
        <w:t>为避免高填方边坡被路面水冲刷，将路面表面水汇集在拦水带内，通过间隔一定距离设置的泄水口和急流槽集中排放到路堤坡脚外，以免水流集中后造成冲刷。拦水</w:t>
      </w:r>
      <w:proofErr w:type="gramStart"/>
      <w:r w:rsidRPr="006D5467">
        <w:rPr>
          <w:rFonts w:eastAsia="仿宋_GB2312"/>
          <w:sz w:val="24"/>
          <w:lang w:bidi="zh-CN"/>
        </w:rPr>
        <w:t>带材料</w:t>
      </w:r>
      <w:proofErr w:type="gramEnd"/>
      <w:r w:rsidRPr="006D5467">
        <w:rPr>
          <w:rFonts w:eastAsia="仿宋_GB2312"/>
          <w:sz w:val="24"/>
          <w:lang w:bidi="zh-CN"/>
        </w:rPr>
        <w:t>采用沥青混凝土铺筑。</w:t>
      </w:r>
    </w:p>
    <w:p w:rsidR="004126F3" w:rsidRPr="006D5467" w:rsidRDefault="00BA24E7" w:rsidP="002205F0">
      <w:pPr>
        <w:spacing w:line="360" w:lineRule="auto"/>
        <w:ind w:firstLineChars="150" w:firstLine="360"/>
        <w:rPr>
          <w:rFonts w:eastAsia="仿宋_GB2312"/>
          <w:sz w:val="24"/>
        </w:rPr>
      </w:pPr>
      <w:r w:rsidRPr="006D5467">
        <w:rPr>
          <w:rFonts w:eastAsia="仿宋_GB2312"/>
          <w:sz w:val="24"/>
        </w:rPr>
        <w:t xml:space="preserve"> 4</w:t>
      </w:r>
      <w:r w:rsidRPr="006D5467">
        <w:rPr>
          <w:rFonts w:eastAsia="仿宋_GB2312"/>
          <w:sz w:val="24"/>
        </w:rPr>
        <w:t>）道路沿线高边坡截水沟</w:t>
      </w:r>
    </w:p>
    <w:p w:rsidR="004126F3" w:rsidRPr="006D5467" w:rsidRDefault="00BA24E7" w:rsidP="002205F0">
      <w:pPr>
        <w:spacing w:line="360" w:lineRule="auto"/>
        <w:ind w:firstLineChars="200" w:firstLine="480"/>
        <w:rPr>
          <w:rFonts w:eastAsia="仿宋_GB2312"/>
          <w:sz w:val="24"/>
        </w:rPr>
      </w:pPr>
      <w:r w:rsidRPr="006D5467">
        <w:rPr>
          <w:rFonts w:eastAsia="仿宋_GB2312"/>
          <w:sz w:val="24"/>
        </w:rPr>
        <w:t>在高边坡坡顶及坡脚设置截水沟，长</w:t>
      </w:r>
      <w:r w:rsidRPr="006D5467">
        <w:rPr>
          <w:rFonts w:eastAsia="仿宋_GB2312"/>
          <w:sz w:val="24"/>
        </w:rPr>
        <w:t>150m</w:t>
      </w:r>
      <w:r w:rsidRPr="006D5467">
        <w:rPr>
          <w:rFonts w:eastAsia="仿宋_GB2312"/>
          <w:sz w:val="24"/>
        </w:rPr>
        <w:t>，宽</w:t>
      </w:r>
      <w:r w:rsidRPr="006D5467">
        <w:rPr>
          <w:rFonts w:eastAsia="仿宋_GB2312"/>
          <w:sz w:val="24"/>
        </w:rPr>
        <w:t>0.6m</w:t>
      </w:r>
      <w:r w:rsidRPr="006D5467">
        <w:rPr>
          <w:rFonts w:eastAsia="仿宋_GB2312"/>
          <w:sz w:val="24"/>
        </w:rPr>
        <w:t>，深</w:t>
      </w:r>
      <w:r w:rsidRPr="006D5467">
        <w:rPr>
          <w:rFonts w:eastAsia="仿宋_GB2312"/>
          <w:sz w:val="24"/>
        </w:rPr>
        <w:t>0.6m</w:t>
      </w:r>
      <w:r w:rsidRPr="006D5467">
        <w:rPr>
          <w:rFonts w:eastAsia="仿宋_GB2312"/>
          <w:sz w:val="24"/>
        </w:rPr>
        <w:t>，采用浆砌石砌护，底部采用混凝土垫层，采用砂浆抹面勾缝，每隔</w:t>
      </w:r>
      <w:r w:rsidRPr="006D5467">
        <w:rPr>
          <w:rFonts w:eastAsia="仿宋_GB2312"/>
          <w:sz w:val="24"/>
        </w:rPr>
        <w:t>15m</w:t>
      </w:r>
      <w:r w:rsidRPr="006D5467">
        <w:rPr>
          <w:rFonts w:eastAsia="仿宋_GB2312"/>
          <w:sz w:val="24"/>
        </w:rPr>
        <w:t>设置一道</w:t>
      </w:r>
      <w:proofErr w:type="gramStart"/>
      <w:r w:rsidRPr="006D5467">
        <w:rPr>
          <w:rFonts w:eastAsia="仿宋_GB2312"/>
          <w:sz w:val="24"/>
        </w:rPr>
        <w:t>勾</w:t>
      </w:r>
      <w:proofErr w:type="gramEnd"/>
      <w:r w:rsidRPr="006D5467">
        <w:rPr>
          <w:rFonts w:eastAsia="仿宋_GB2312"/>
          <w:sz w:val="24"/>
        </w:rPr>
        <w:t>齿槽，用于防止不均匀沉降。</w:t>
      </w:r>
    </w:p>
    <w:p w:rsidR="004126F3" w:rsidRPr="006D5467" w:rsidRDefault="00BA24E7" w:rsidP="002205F0">
      <w:pPr>
        <w:spacing w:line="360" w:lineRule="auto"/>
        <w:ind w:firstLineChars="200" w:firstLine="480"/>
        <w:rPr>
          <w:rFonts w:eastAsia="仿宋_GB2312"/>
          <w:sz w:val="24"/>
        </w:rPr>
      </w:pPr>
      <w:r w:rsidRPr="006D5467">
        <w:rPr>
          <w:rFonts w:eastAsia="仿宋_GB2312"/>
          <w:sz w:val="24"/>
        </w:rPr>
        <w:t>5</w:t>
      </w:r>
      <w:r w:rsidRPr="006D5467">
        <w:rPr>
          <w:rFonts w:eastAsia="仿宋_GB2312"/>
          <w:sz w:val="24"/>
        </w:rPr>
        <w:t>）骨架护坡</w:t>
      </w:r>
    </w:p>
    <w:p w:rsidR="004126F3" w:rsidRPr="006D5467" w:rsidRDefault="00BA24E7" w:rsidP="002205F0">
      <w:pPr>
        <w:adjustRightInd w:val="0"/>
        <w:snapToGrid w:val="0"/>
        <w:spacing w:line="360" w:lineRule="auto"/>
        <w:ind w:firstLineChars="200" w:firstLine="480"/>
        <w:rPr>
          <w:rFonts w:eastAsia="仿宋_GB2312"/>
          <w:sz w:val="24"/>
          <w:lang w:bidi="zh-CN"/>
        </w:rPr>
      </w:pPr>
      <w:r w:rsidRPr="006D5467">
        <w:rPr>
          <w:rFonts w:eastAsia="仿宋_GB2312"/>
          <w:sz w:val="24"/>
          <w:lang w:bidi="zh-CN"/>
        </w:rPr>
        <w:t>道路沿线一处高边坡，坡顶坡脚已有截水沟，坡面高</w:t>
      </w:r>
      <w:r w:rsidRPr="006D5467">
        <w:rPr>
          <w:rFonts w:eastAsia="仿宋_GB2312"/>
          <w:sz w:val="24"/>
          <w:lang w:bidi="zh-CN"/>
        </w:rPr>
        <w:t>100m</w:t>
      </w:r>
      <w:r w:rsidRPr="006D5467">
        <w:rPr>
          <w:rFonts w:eastAsia="仿宋_GB2312"/>
          <w:sz w:val="24"/>
          <w:lang w:bidi="zh-CN"/>
        </w:rPr>
        <w:t>，长</w:t>
      </w:r>
      <w:r w:rsidRPr="006D5467">
        <w:rPr>
          <w:rFonts w:eastAsia="仿宋_GB2312"/>
          <w:sz w:val="24"/>
          <w:lang w:bidi="zh-CN"/>
        </w:rPr>
        <w:t>50m</w:t>
      </w:r>
      <w:r w:rsidRPr="006D5467">
        <w:rPr>
          <w:rFonts w:eastAsia="仿宋_GB2312"/>
          <w:sz w:val="24"/>
          <w:lang w:bidi="zh-CN"/>
        </w:rPr>
        <w:t>，边坡比为</w:t>
      </w:r>
      <w:r w:rsidRPr="006D5467">
        <w:rPr>
          <w:rFonts w:eastAsia="仿宋_GB2312"/>
          <w:sz w:val="24"/>
          <w:lang w:bidi="zh-CN"/>
        </w:rPr>
        <w:t>1.5:1</w:t>
      </w:r>
      <w:r w:rsidRPr="006D5467">
        <w:rPr>
          <w:rFonts w:eastAsia="仿宋_GB2312"/>
          <w:sz w:val="24"/>
          <w:lang w:bidi="zh-CN"/>
        </w:rPr>
        <w:t>，方案设计采用浆砌片石菱形骨架护坡。浆砌片石菱形骨架护坡面积为</w:t>
      </w:r>
      <w:r w:rsidRPr="006D5467">
        <w:rPr>
          <w:rFonts w:eastAsia="仿宋_GB2312"/>
          <w:sz w:val="24"/>
          <w:lang w:bidi="zh-CN"/>
        </w:rPr>
        <w:t>5000m</w:t>
      </w:r>
      <w:r w:rsidRPr="006D5467">
        <w:rPr>
          <w:rFonts w:eastAsia="仿宋_GB2312"/>
          <w:sz w:val="24"/>
          <w:vertAlign w:val="superscript"/>
          <w:lang w:bidi="zh-CN"/>
        </w:rPr>
        <w:t>2</w:t>
      </w:r>
      <w:r w:rsidRPr="006D5467">
        <w:rPr>
          <w:rFonts w:eastAsia="仿宋_GB2312"/>
          <w:sz w:val="24"/>
          <w:lang w:bidi="zh-CN"/>
        </w:rPr>
        <w:t>，铺草皮面积</w:t>
      </w:r>
      <w:r w:rsidRPr="006D5467">
        <w:rPr>
          <w:rFonts w:eastAsia="仿宋_GB2312"/>
          <w:sz w:val="24"/>
          <w:lang w:bidi="zh-CN"/>
        </w:rPr>
        <w:t>4100m</w:t>
      </w:r>
      <w:r w:rsidRPr="006D5467">
        <w:rPr>
          <w:rFonts w:eastAsia="仿宋_GB2312"/>
          <w:sz w:val="24"/>
          <w:vertAlign w:val="superscript"/>
          <w:lang w:bidi="zh-CN"/>
        </w:rPr>
        <w:t>2</w:t>
      </w:r>
      <w:r w:rsidRPr="006D5467">
        <w:rPr>
          <w:rFonts w:eastAsia="仿宋_GB2312"/>
          <w:sz w:val="24"/>
          <w:lang w:bidi="zh-CN"/>
        </w:rPr>
        <w:t>。浆砌石在坡面做成网格状。网格尺寸为</w:t>
      </w:r>
      <w:r w:rsidRPr="006D5467">
        <w:rPr>
          <w:rFonts w:eastAsia="仿宋_GB2312"/>
          <w:sz w:val="24"/>
          <w:lang w:bidi="zh-CN"/>
        </w:rPr>
        <w:t xml:space="preserve"> 2.0m×2.0m</w:t>
      </w:r>
      <w:r w:rsidRPr="006D5467">
        <w:rPr>
          <w:rFonts w:eastAsia="仿宋_GB2312"/>
          <w:sz w:val="24"/>
          <w:lang w:bidi="zh-CN"/>
        </w:rPr>
        <w:t>，上下两层</w:t>
      </w:r>
      <w:r w:rsidRPr="006D5467">
        <w:rPr>
          <w:rFonts w:eastAsia="仿宋_GB2312"/>
          <w:sz w:val="24"/>
          <w:lang w:bidi="zh-CN"/>
        </w:rPr>
        <w:lastRenderedPageBreak/>
        <w:t>网格呈</w:t>
      </w:r>
      <w:r w:rsidRPr="006D5467">
        <w:rPr>
          <w:rFonts w:eastAsia="仿宋_GB2312"/>
          <w:sz w:val="24"/>
          <w:lang w:bidi="zh-CN"/>
        </w:rPr>
        <w:t>“</w:t>
      </w:r>
      <w:r w:rsidRPr="006D5467">
        <w:rPr>
          <w:rFonts w:eastAsia="仿宋_GB2312"/>
          <w:sz w:val="24"/>
          <w:lang w:bidi="zh-CN"/>
        </w:rPr>
        <w:t>品</w:t>
      </w:r>
      <w:r w:rsidRPr="006D5467">
        <w:rPr>
          <w:rFonts w:eastAsia="仿宋_GB2312"/>
          <w:sz w:val="24"/>
          <w:lang w:bidi="zh-CN"/>
        </w:rPr>
        <w:t>”</w:t>
      </w:r>
      <w:r w:rsidRPr="006D5467">
        <w:rPr>
          <w:rFonts w:eastAsia="仿宋_GB2312"/>
          <w:sz w:val="24"/>
          <w:lang w:bidi="zh-CN"/>
        </w:rPr>
        <w:t>字形排列。浆砌石部分宽</w:t>
      </w:r>
      <w:r w:rsidRPr="006D5467">
        <w:rPr>
          <w:rFonts w:eastAsia="仿宋_GB2312"/>
          <w:sz w:val="24"/>
          <w:lang w:bidi="zh-CN"/>
        </w:rPr>
        <w:t xml:space="preserve"> 0.5m </w:t>
      </w:r>
      <w:r w:rsidRPr="006D5467">
        <w:rPr>
          <w:rFonts w:eastAsia="仿宋_GB2312"/>
          <w:sz w:val="24"/>
          <w:lang w:bidi="zh-CN"/>
        </w:rPr>
        <w:t>左右，石块埋深</w:t>
      </w:r>
      <w:r w:rsidRPr="006D5467">
        <w:rPr>
          <w:rFonts w:eastAsia="仿宋_GB2312"/>
          <w:sz w:val="24"/>
          <w:lang w:bidi="zh-CN"/>
        </w:rPr>
        <w:t xml:space="preserve"> 0.3m</w:t>
      </w:r>
      <w:r w:rsidRPr="006D5467">
        <w:rPr>
          <w:rFonts w:eastAsia="仿宋_GB2312"/>
          <w:sz w:val="24"/>
          <w:lang w:bidi="zh-CN"/>
        </w:rPr>
        <w:t>，坡顶及坡脚进行加固。在网格内铺草皮。骨架内根据施工现场条件，可适当加填种植土层。铺草时从坡脚向上错接铺置，并用木锤将草皮的斜边拍紧拍平，使接缝密帖，每块草皮四角加木桩固定，木桩长为</w:t>
      </w:r>
      <w:r w:rsidRPr="006D5467">
        <w:rPr>
          <w:rFonts w:eastAsia="仿宋_GB2312"/>
          <w:sz w:val="24"/>
          <w:lang w:bidi="zh-CN"/>
        </w:rPr>
        <w:t xml:space="preserve"> 25cm</w:t>
      </w:r>
      <w:r w:rsidRPr="006D5467">
        <w:rPr>
          <w:rFonts w:eastAsia="仿宋_GB2312"/>
          <w:sz w:val="24"/>
          <w:lang w:bidi="zh-CN"/>
        </w:rPr>
        <w:t>，木桩与边坡面垂直，露出草皮表面不超过</w:t>
      </w:r>
      <w:r w:rsidRPr="006D5467">
        <w:rPr>
          <w:rFonts w:eastAsia="仿宋_GB2312"/>
          <w:sz w:val="24"/>
          <w:lang w:bidi="zh-CN"/>
        </w:rPr>
        <w:t xml:space="preserve"> 2cm</w:t>
      </w:r>
      <w:r w:rsidRPr="006D5467">
        <w:rPr>
          <w:rFonts w:eastAsia="仿宋_GB2312"/>
          <w:sz w:val="24"/>
          <w:lang w:bidi="zh-CN"/>
        </w:rPr>
        <w:t>。</w:t>
      </w:r>
    </w:p>
    <w:p w:rsidR="004126F3" w:rsidRPr="006D5467" w:rsidRDefault="00BA24E7" w:rsidP="002205F0">
      <w:pPr>
        <w:pStyle w:val="a5"/>
        <w:spacing w:line="360" w:lineRule="auto"/>
        <w:ind w:right="47" w:firstLineChars="150" w:firstLine="348"/>
        <w:rPr>
          <w:rFonts w:ascii="Times New Roman" w:eastAsia="仿宋_GB2312" w:hAnsi="Times New Roman" w:cs="Times New Roman"/>
          <w:spacing w:val="-4"/>
          <w:sz w:val="24"/>
          <w:szCs w:val="24"/>
        </w:rPr>
      </w:pPr>
      <w:r w:rsidRPr="006D5467">
        <w:rPr>
          <w:rFonts w:ascii="Times New Roman" w:eastAsia="仿宋_GB2312" w:hAnsi="Times New Roman" w:cs="Times New Roman"/>
          <w:spacing w:val="-4"/>
          <w:sz w:val="24"/>
          <w:szCs w:val="24"/>
        </w:rPr>
        <w:t>（</w:t>
      </w:r>
      <w:r w:rsidRPr="006D5467">
        <w:rPr>
          <w:rFonts w:ascii="Times New Roman" w:eastAsia="仿宋_GB2312" w:hAnsi="Times New Roman" w:cs="Times New Roman"/>
          <w:spacing w:val="-4"/>
          <w:sz w:val="24"/>
          <w:szCs w:val="24"/>
        </w:rPr>
        <w:t>2</w:t>
      </w:r>
      <w:r w:rsidRPr="006D5467">
        <w:rPr>
          <w:rFonts w:ascii="Times New Roman" w:eastAsia="仿宋_GB2312" w:hAnsi="Times New Roman" w:cs="Times New Roman"/>
          <w:spacing w:val="-4"/>
          <w:sz w:val="24"/>
          <w:szCs w:val="24"/>
        </w:rPr>
        <w:t>）植物措施</w:t>
      </w:r>
    </w:p>
    <w:p w:rsidR="004126F3" w:rsidRPr="006D5467" w:rsidRDefault="00BA24E7" w:rsidP="002205F0">
      <w:pPr>
        <w:spacing w:line="360" w:lineRule="auto"/>
        <w:ind w:firstLineChars="200" w:firstLine="482"/>
        <w:rPr>
          <w:rFonts w:eastAsia="仿宋_GB2312"/>
          <w:b/>
          <w:sz w:val="24"/>
        </w:rPr>
      </w:pPr>
      <w:r w:rsidRPr="006D5467">
        <w:rPr>
          <w:rFonts w:eastAsia="仿宋_GB2312"/>
          <w:b/>
          <w:sz w:val="24"/>
        </w:rPr>
        <w:t>1</w:t>
      </w:r>
      <w:r w:rsidRPr="006D5467">
        <w:rPr>
          <w:rFonts w:eastAsia="仿宋_GB2312"/>
          <w:b/>
          <w:sz w:val="24"/>
        </w:rPr>
        <w:t>）道路两侧行道树乔灌草设计</w:t>
      </w:r>
    </w:p>
    <w:p w:rsidR="004126F3" w:rsidRPr="006D5467" w:rsidRDefault="00BA24E7" w:rsidP="002205F0">
      <w:pPr>
        <w:spacing w:line="360" w:lineRule="auto"/>
        <w:ind w:firstLineChars="200" w:firstLine="480"/>
        <w:jc w:val="left"/>
        <w:rPr>
          <w:rFonts w:eastAsia="仿宋_GB2312"/>
          <w:kern w:val="0"/>
          <w:sz w:val="24"/>
        </w:rPr>
      </w:pPr>
      <w:r w:rsidRPr="006D5467">
        <w:rPr>
          <w:rFonts w:eastAsia="仿宋_GB2312"/>
          <w:kern w:val="0"/>
          <w:sz w:val="24"/>
        </w:rPr>
        <w:t>立地条件：以黄土为主，具有湿陷性，孔隙度大；</w:t>
      </w:r>
    </w:p>
    <w:p w:rsidR="004126F3" w:rsidRPr="006D5467" w:rsidRDefault="00BA24E7" w:rsidP="002205F0">
      <w:pPr>
        <w:spacing w:line="360" w:lineRule="auto"/>
        <w:ind w:firstLineChars="200" w:firstLine="480"/>
        <w:jc w:val="left"/>
        <w:rPr>
          <w:rFonts w:eastAsia="仿宋_GB2312"/>
          <w:kern w:val="0"/>
          <w:sz w:val="24"/>
        </w:rPr>
      </w:pPr>
      <w:r w:rsidRPr="006D5467">
        <w:rPr>
          <w:rFonts w:eastAsia="仿宋_GB2312"/>
          <w:kern w:val="0"/>
          <w:sz w:val="24"/>
        </w:rPr>
        <w:t>种植位置：路基两侧防护林带长</w:t>
      </w:r>
      <w:r w:rsidRPr="006D5467">
        <w:rPr>
          <w:rFonts w:eastAsia="仿宋_GB2312"/>
          <w:kern w:val="0"/>
          <w:sz w:val="24"/>
        </w:rPr>
        <w:t>2191.6km</w:t>
      </w:r>
      <w:r w:rsidRPr="006D5467">
        <w:rPr>
          <w:rFonts w:eastAsia="仿宋_GB2312"/>
          <w:kern w:val="0"/>
          <w:sz w:val="24"/>
        </w:rPr>
        <w:t>，面积</w:t>
      </w:r>
      <w:r w:rsidRPr="006D5467">
        <w:rPr>
          <w:rFonts w:eastAsia="仿宋_GB2312"/>
          <w:kern w:val="0"/>
          <w:sz w:val="24"/>
        </w:rPr>
        <w:t>0.88hm</w:t>
      </w:r>
      <w:r w:rsidRPr="006D5467">
        <w:rPr>
          <w:rFonts w:eastAsia="仿宋_GB2312"/>
          <w:kern w:val="0"/>
          <w:sz w:val="24"/>
          <w:vertAlign w:val="superscript"/>
        </w:rPr>
        <w:t>2</w:t>
      </w:r>
      <w:r w:rsidRPr="006D5467">
        <w:rPr>
          <w:rFonts w:eastAsia="仿宋_GB2312"/>
          <w:kern w:val="0"/>
          <w:sz w:val="24"/>
        </w:rPr>
        <w:t>。</w:t>
      </w:r>
    </w:p>
    <w:p w:rsidR="004126F3" w:rsidRPr="006D5467" w:rsidRDefault="00BA24E7" w:rsidP="002205F0">
      <w:pPr>
        <w:spacing w:line="360" w:lineRule="auto"/>
        <w:ind w:firstLineChars="200" w:firstLine="480"/>
        <w:jc w:val="left"/>
        <w:rPr>
          <w:rFonts w:eastAsia="仿宋_GB2312"/>
          <w:kern w:val="0"/>
          <w:sz w:val="24"/>
        </w:rPr>
      </w:pPr>
      <w:r w:rsidRPr="006D5467">
        <w:rPr>
          <w:rFonts w:eastAsia="仿宋_GB2312"/>
          <w:kern w:val="0"/>
          <w:sz w:val="24"/>
        </w:rPr>
        <w:t>造林设计：造林设计技术指标见表</w:t>
      </w:r>
      <w:r w:rsidRPr="006D5467">
        <w:rPr>
          <w:rFonts w:eastAsia="仿宋_GB2312"/>
          <w:kern w:val="0"/>
          <w:sz w:val="24"/>
        </w:rPr>
        <w:t>2 -3</w:t>
      </w:r>
    </w:p>
    <w:p w:rsidR="004126F3" w:rsidRPr="006D5467" w:rsidRDefault="00BA24E7" w:rsidP="002205F0">
      <w:pPr>
        <w:spacing w:line="360" w:lineRule="exact"/>
        <w:ind w:firstLineChars="994" w:firstLine="2395"/>
        <w:jc w:val="left"/>
        <w:rPr>
          <w:rFonts w:eastAsia="仿宋_GB2312"/>
          <w:b/>
          <w:bCs/>
          <w:sz w:val="24"/>
        </w:rPr>
      </w:pPr>
      <w:r w:rsidRPr="006D5467">
        <w:rPr>
          <w:rFonts w:eastAsia="仿宋_GB2312"/>
          <w:b/>
          <w:bCs/>
          <w:sz w:val="24"/>
        </w:rPr>
        <w:t>表</w:t>
      </w:r>
      <w:r w:rsidRPr="006D5467">
        <w:rPr>
          <w:rFonts w:eastAsia="仿宋_GB2312"/>
          <w:b/>
          <w:bCs/>
          <w:sz w:val="24"/>
        </w:rPr>
        <w:t xml:space="preserve">2-3       </w:t>
      </w:r>
      <w:r w:rsidRPr="006D5467">
        <w:rPr>
          <w:rFonts w:eastAsia="仿宋_GB2312"/>
          <w:b/>
          <w:bCs/>
          <w:sz w:val="24"/>
        </w:rPr>
        <w:t>道路两侧造林技术指标</w:t>
      </w:r>
    </w:p>
    <w:tbl>
      <w:tblPr>
        <w:tblW w:w="8654"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992"/>
        <w:gridCol w:w="993"/>
        <w:gridCol w:w="708"/>
        <w:gridCol w:w="1276"/>
        <w:gridCol w:w="851"/>
        <w:gridCol w:w="1274"/>
        <w:gridCol w:w="1381"/>
        <w:gridCol w:w="1179"/>
      </w:tblGrid>
      <w:tr w:rsidR="004126F3" w:rsidRPr="002205F0" w:rsidTr="002205F0">
        <w:trPr>
          <w:trHeight w:val="464"/>
          <w:jc w:val="center"/>
        </w:trPr>
        <w:tc>
          <w:tcPr>
            <w:tcW w:w="1985" w:type="dxa"/>
            <w:gridSpan w:val="2"/>
            <w:shd w:val="clear" w:color="auto" w:fill="auto"/>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草树种</w:t>
            </w:r>
          </w:p>
        </w:tc>
        <w:tc>
          <w:tcPr>
            <w:tcW w:w="708" w:type="dxa"/>
            <w:shd w:val="clear" w:color="auto" w:fill="auto"/>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种植</w:t>
            </w:r>
          </w:p>
          <w:p w:rsidR="004126F3" w:rsidRPr="002205F0" w:rsidRDefault="00BA24E7">
            <w:pPr>
              <w:spacing w:line="360" w:lineRule="exact"/>
              <w:jc w:val="center"/>
              <w:rPr>
                <w:rFonts w:eastAsia="仿宋_GB2312"/>
                <w:kern w:val="0"/>
                <w:szCs w:val="21"/>
              </w:rPr>
            </w:pPr>
            <w:r w:rsidRPr="002205F0">
              <w:rPr>
                <w:rFonts w:eastAsia="仿宋_GB2312"/>
                <w:kern w:val="0"/>
                <w:szCs w:val="21"/>
              </w:rPr>
              <w:t>方式</w:t>
            </w:r>
          </w:p>
        </w:tc>
        <w:tc>
          <w:tcPr>
            <w:tcW w:w="1276" w:type="dxa"/>
            <w:shd w:val="clear" w:color="auto" w:fill="auto"/>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面积、长度</w:t>
            </w:r>
          </w:p>
          <w:p w:rsidR="004126F3" w:rsidRPr="002205F0" w:rsidRDefault="00BA24E7">
            <w:pPr>
              <w:spacing w:line="360" w:lineRule="exact"/>
              <w:jc w:val="center"/>
              <w:rPr>
                <w:rFonts w:eastAsia="仿宋_GB2312"/>
                <w:kern w:val="0"/>
                <w:szCs w:val="21"/>
              </w:rPr>
            </w:pPr>
            <w:r w:rsidRPr="002205F0">
              <w:rPr>
                <w:rFonts w:eastAsia="仿宋_GB2312"/>
                <w:kern w:val="0"/>
                <w:szCs w:val="21"/>
              </w:rPr>
              <w:t>(hm</w:t>
            </w:r>
            <w:r w:rsidRPr="002205F0">
              <w:rPr>
                <w:rFonts w:eastAsia="仿宋_GB2312"/>
                <w:kern w:val="0"/>
                <w:szCs w:val="21"/>
                <w:vertAlign w:val="superscript"/>
              </w:rPr>
              <w:t>2</w:t>
            </w:r>
            <w:r w:rsidRPr="002205F0">
              <w:rPr>
                <w:rFonts w:eastAsia="仿宋_GB2312"/>
                <w:kern w:val="0"/>
                <w:szCs w:val="21"/>
              </w:rPr>
              <w:t>/m)</w:t>
            </w:r>
          </w:p>
        </w:tc>
        <w:tc>
          <w:tcPr>
            <w:tcW w:w="851" w:type="dxa"/>
            <w:shd w:val="clear" w:color="auto" w:fill="auto"/>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株行距</w:t>
            </w:r>
          </w:p>
          <w:p w:rsidR="004126F3" w:rsidRPr="002205F0" w:rsidRDefault="00BA24E7">
            <w:pPr>
              <w:spacing w:line="360" w:lineRule="exact"/>
              <w:jc w:val="center"/>
              <w:rPr>
                <w:rFonts w:eastAsia="仿宋_GB2312"/>
                <w:kern w:val="0"/>
                <w:szCs w:val="21"/>
              </w:rPr>
            </w:pPr>
            <w:r w:rsidRPr="002205F0">
              <w:rPr>
                <w:rFonts w:eastAsia="仿宋_GB2312"/>
                <w:kern w:val="0"/>
                <w:szCs w:val="21"/>
              </w:rPr>
              <w:t>（</w:t>
            </w:r>
            <w:r w:rsidRPr="002205F0">
              <w:rPr>
                <w:rFonts w:eastAsia="仿宋_GB2312"/>
                <w:kern w:val="0"/>
                <w:szCs w:val="21"/>
              </w:rPr>
              <w:t>m</w:t>
            </w:r>
            <w:r w:rsidRPr="002205F0">
              <w:rPr>
                <w:rFonts w:eastAsia="仿宋_GB2312"/>
                <w:kern w:val="0"/>
                <w:szCs w:val="21"/>
              </w:rPr>
              <w:t>）</w:t>
            </w:r>
          </w:p>
        </w:tc>
        <w:tc>
          <w:tcPr>
            <w:tcW w:w="1274" w:type="dxa"/>
            <w:shd w:val="clear" w:color="auto" w:fill="auto"/>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苗木（籽种）</w:t>
            </w:r>
          </w:p>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规格</w:t>
            </w:r>
          </w:p>
        </w:tc>
        <w:tc>
          <w:tcPr>
            <w:tcW w:w="1381" w:type="dxa"/>
            <w:shd w:val="clear" w:color="auto" w:fill="auto"/>
            <w:vAlign w:val="center"/>
          </w:tcPr>
          <w:p w:rsidR="004126F3" w:rsidRPr="002205F0" w:rsidRDefault="00BA24E7">
            <w:pPr>
              <w:widowControl/>
              <w:spacing w:line="360" w:lineRule="exact"/>
              <w:jc w:val="center"/>
              <w:rPr>
                <w:rFonts w:eastAsia="仿宋_GB2312"/>
                <w:kern w:val="0"/>
                <w:szCs w:val="21"/>
              </w:rPr>
            </w:pPr>
            <w:proofErr w:type="gramStart"/>
            <w:r w:rsidRPr="002205F0">
              <w:rPr>
                <w:rFonts w:eastAsia="仿宋_GB2312"/>
                <w:kern w:val="0"/>
                <w:szCs w:val="21"/>
              </w:rPr>
              <w:t>需苗量</w:t>
            </w:r>
            <w:proofErr w:type="gramEnd"/>
          </w:p>
          <w:p w:rsidR="004126F3" w:rsidRPr="002205F0" w:rsidRDefault="00BA24E7">
            <w:pPr>
              <w:spacing w:line="360" w:lineRule="exact"/>
              <w:jc w:val="center"/>
              <w:rPr>
                <w:rFonts w:eastAsia="仿宋_GB2312"/>
                <w:kern w:val="0"/>
                <w:szCs w:val="21"/>
              </w:rPr>
            </w:pPr>
            <w:r w:rsidRPr="002205F0">
              <w:rPr>
                <w:rFonts w:eastAsia="仿宋_GB2312"/>
                <w:kern w:val="0"/>
                <w:szCs w:val="21"/>
              </w:rPr>
              <w:t>(</w:t>
            </w:r>
            <w:r w:rsidRPr="002205F0">
              <w:rPr>
                <w:rFonts w:eastAsia="仿宋_GB2312"/>
                <w:kern w:val="0"/>
                <w:szCs w:val="21"/>
              </w:rPr>
              <w:t>株、</w:t>
            </w:r>
            <w:r w:rsidRPr="002205F0">
              <w:rPr>
                <w:rFonts w:eastAsia="仿宋_GB2312"/>
                <w:kern w:val="0"/>
                <w:szCs w:val="21"/>
              </w:rPr>
              <w:t>kg/hm</w:t>
            </w:r>
            <w:r w:rsidRPr="002205F0">
              <w:rPr>
                <w:rFonts w:eastAsia="仿宋_GB2312"/>
                <w:kern w:val="0"/>
                <w:szCs w:val="21"/>
                <w:vertAlign w:val="superscript"/>
              </w:rPr>
              <w:t>2</w:t>
            </w:r>
            <w:r w:rsidRPr="002205F0">
              <w:rPr>
                <w:rFonts w:eastAsia="仿宋_GB2312"/>
                <w:kern w:val="0"/>
                <w:szCs w:val="21"/>
              </w:rPr>
              <w:t>、</w:t>
            </w:r>
            <w:r w:rsidRPr="002205F0">
              <w:rPr>
                <w:rFonts w:eastAsia="仿宋_GB2312"/>
                <w:kern w:val="0"/>
                <w:szCs w:val="21"/>
              </w:rPr>
              <w:t>100m)</w:t>
            </w:r>
          </w:p>
        </w:tc>
        <w:tc>
          <w:tcPr>
            <w:tcW w:w="1179" w:type="dxa"/>
            <w:shd w:val="clear" w:color="auto" w:fill="auto"/>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总</w:t>
            </w:r>
            <w:proofErr w:type="gramStart"/>
            <w:r w:rsidRPr="002205F0">
              <w:rPr>
                <w:rFonts w:eastAsia="仿宋_GB2312"/>
                <w:kern w:val="0"/>
                <w:szCs w:val="21"/>
              </w:rPr>
              <w:t>需苗量</w:t>
            </w:r>
            <w:proofErr w:type="gramEnd"/>
          </w:p>
          <w:p w:rsidR="004126F3" w:rsidRPr="002205F0" w:rsidRDefault="00BA24E7">
            <w:pPr>
              <w:spacing w:line="360" w:lineRule="exact"/>
              <w:jc w:val="center"/>
              <w:rPr>
                <w:rFonts w:eastAsia="仿宋_GB2312"/>
                <w:kern w:val="0"/>
                <w:szCs w:val="21"/>
              </w:rPr>
            </w:pPr>
            <w:r w:rsidRPr="002205F0">
              <w:rPr>
                <w:rFonts w:eastAsia="仿宋_GB2312"/>
                <w:kern w:val="0"/>
                <w:szCs w:val="21"/>
              </w:rPr>
              <w:t>(</w:t>
            </w:r>
            <w:r w:rsidRPr="002205F0">
              <w:rPr>
                <w:rFonts w:eastAsia="仿宋_GB2312"/>
                <w:kern w:val="0"/>
                <w:szCs w:val="21"/>
              </w:rPr>
              <w:t>株</w:t>
            </w:r>
            <w:r w:rsidRPr="002205F0">
              <w:rPr>
                <w:rFonts w:eastAsia="仿宋_GB2312"/>
                <w:kern w:val="0"/>
                <w:szCs w:val="21"/>
              </w:rPr>
              <w:t>.</w:t>
            </w:r>
            <w:r w:rsidRPr="002205F0">
              <w:rPr>
                <w:rFonts w:eastAsia="仿宋_GB2312"/>
                <w:kern w:val="0"/>
                <w:szCs w:val="21"/>
              </w:rPr>
              <w:t>丛、</w:t>
            </w:r>
            <w:r w:rsidRPr="002205F0">
              <w:rPr>
                <w:rFonts w:eastAsia="仿宋_GB2312"/>
                <w:kern w:val="0"/>
                <w:szCs w:val="21"/>
              </w:rPr>
              <w:t>kg)</w:t>
            </w:r>
          </w:p>
        </w:tc>
      </w:tr>
      <w:tr w:rsidR="004126F3" w:rsidRPr="002205F0" w:rsidTr="002205F0">
        <w:trPr>
          <w:trHeight w:val="347"/>
          <w:jc w:val="center"/>
        </w:trPr>
        <w:tc>
          <w:tcPr>
            <w:tcW w:w="992" w:type="dxa"/>
            <w:vMerge w:val="restart"/>
            <w:shd w:val="clear" w:color="auto" w:fill="auto"/>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树种</w:t>
            </w:r>
          </w:p>
        </w:tc>
        <w:tc>
          <w:tcPr>
            <w:tcW w:w="993" w:type="dxa"/>
            <w:shd w:val="clear" w:color="auto" w:fill="auto"/>
            <w:vAlign w:val="center"/>
          </w:tcPr>
          <w:p w:rsidR="004126F3" w:rsidRPr="002205F0" w:rsidRDefault="00BA24E7">
            <w:pPr>
              <w:spacing w:line="360" w:lineRule="exact"/>
              <w:jc w:val="center"/>
              <w:rPr>
                <w:rFonts w:eastAsia="仿宋_GB2312"/>
                <w:kern w:val="0"/>
                <w:szCs w:val="21"/>
              </w:rPr>
            </w:pPr>
            <w:r w:rsidRPr="002205F0">
              <w:rPr>
                <w:rFonts w:eastAsia="仿宋_GB2312"/>
                <w:kern w:val="0"/>
                <w:szCs w:val="21"/>
              </w:rPr>
              <w:t>油松</w:t>
            </w:r>
          </w:p>
        </w:tc>
        <w:tc>
          <w:tcPr>
            <w:tcW w:w="708" w:type="dxa"/>
            <w:shd w:val="clear" w:color="auto" w:fill="auto"/>
            <w:vAlign w:val="center"/>
          </w:tcPr>
          <w:p w:rsidR="004126F3" w:rsidRPr="002205F0" w:rsidRDefault="00BA24E7">
            <w:pPr>
              <w:spacing w:line="360" w:lineRule="exact"/>
              <w:jc w:val="center"/>
              <w:rPr>
                <w:rFonts w:eastAsia="仿宋_GB2312"/>
                <w:kern w:val="0"/>
                <w:szCs w:val="21"/>
              </w:rPr>
            </w:pPr>
            <w:proofErr w:type="gramStart"/>
            <w:r w:rsidRPr="002205F0">
              <w:rPr>
                <w:rFonts w:eastAsia="仿宋_GB2312"/>
                <w:kern w:val="0"/>
                <w:szCs w:val="21"/>
              </w:rPr>
              <w:t>单植</w:t>
            </w:r>
            <w:proofErr w:type="gramEnd"/>
          </w:p>
        </w:tc>
        <w:tc>
          <w:tcPr>
            <w:tcW w:w="1276" w:type="dxa"/>
            <w:vMerge w:val="restart"/>
            <w:shd w:val="clear" w:color="auto" w:fill="auto"/>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0.88</w:t>
            </w:r>
          </w:p>
        </w:tc>
        <w:tc>
          <w:tcPr>
            <w:tcW w:w="851" w:type="dxa"/>
            <w:shd w:val="clear" w:color="auto" w:fill="auto"/>
            <w:vAlign w:val="center"/>
          </w:tcPr>
          <w:p w:rsidR="004126F3" w:rsidRPr="002205F0" w:rsidRDefault="00BA24E7">
            <w:pPr>
              <w:spacing w:line="360" w:lineRule="exact"/>
              <w:jc w:val="center"/>
              <w:rPr>
                <w:rFonts w:eastAsia="仿宋_GB2312"/>
                <w:kern w:val="0"/>
                <w:szCs w:val="21"/>
              </w:rPr>
            </w:pPr>
            <w:r w:rsidRPr="002205F0">
              <w:rPr>
                <w:rFonts w:eastAsia="仿宋_GB2312"/>
                <w:kern w:val="0"/>
                <w:szCs w:val="21"/>
              </w:rPr>
              <w:t>2*4</w:t>
            </w:r>
          </w:p>
        </w:tc>
        <w:tc>
          <w:tcPr>
            <w:tcW w:w="1274" w:type="dxa"/>
            <w:shd w:val="clear" w:color="auto" w:fill="auto"/>
            <w:vAlign w:val="center"/>
          </w:tcPr>
          <w:p w:rsidR="004126F3" w:rsidRPr="002205F0" w:rsidRDefault="00BA24E7">
            <w:pPr>
              <w:spacing w:line="360" w:lineRule="exact"/>
              <w:jc w:val="center"/>
              <w:rPr>
                <w:rFonts w:eastAsia="仿宋_GB2312"/>
                <w:kern w:val="0"/>
                <w:szCs w:val="21"/>
              </w:rPr>
            </w:pPr>
            <w:r w:rsidRPr="002205F0">
              <w:rPr>
                <w:rFonts w:eastAsia="仿宋_GB2312"/>
                <w:kern w:val="0"/>
                <w:szCs w:val="21"/>
              </w:rPr>
              <w:t>0.8-1.0m</w:t>
            </w:r>
            <w:r w:rsidRPr="002205F0">
              <w:rPr>
                <w:rFonts w:eastAsia="仿宋_GB2312"/>
                <w:kern w:val="0"/>
                <w:szCs w:val="21"/>
              </w:rPr>
              <w:t>高</w:t>
            </w:r>
          </w:p>
        </w:tc>
        <w:tc>
          <w:tcPr>
            <w:tcW w:w="1381" w:type="dxa"/>
            <w:shd w:val="clear" w:color="auto" w:fill="auto"/>
            <w:vAlign w:val="center"/>
          </w:tcPr>
          <w:p w:rsidR="004126F3" w:rsidRPr="002205F0" w:rsidRDefault="00BA24E7">
            <w:pPr>
              <w:spacing w:line="360" w:lineRule="exact"/>
              <w:jc w:val="center"/>
              <w:rPr>
                <w:rFonts w:eastAsia="仿宋_GB2312"/>
                <w:kern w:val="0"/>
                <w:szCs w:val="21"/>
              </w:rPr>
            </w:pPr>
            <w:r w:rsidRPr="002205F0">
              <w:rPr>
                <w:rFonts w:eastAsia="仿宋_GB2312"/>
                <w:kern w:val="0"/>
                <w:szCs w:val="21"/>
              </w:rPr>
              <w:t>1250</w:t>
            </w:r>
          </w:p>
        </w:tc>
        <w:tc>
          <w:tcPr>
            <w:tcW w:w="1179" w:type="dxa"/>
            <w:shd w:val="clear" w:color="auto" w:fill="auto"/>
            <w:vAlign w:val="center"/>
          </w:tcPr>
          <w:p w:rsidR="004126F3" w:rsidRPr="002205F0" w:rsidRDefault="00BA24E7">
            <w:pPr>
              <w:spacing w:line="360" w:lineRule="exact"/>
              <w:jc w:val="center"/>
              <w:rPr>
                <w:rFonts w:eastAsia="仿宋_GB2312"/>
                <w:szCs w:val="21"/>
              </w:rPr>
            </w:pPr>
            <w:r w:rsidRPr="002205F0">
              <w:rPr>
                <w:rFonts w:eastAsia="仿宋_GB2312"/>
                <w:szCs w:val="21"/>
              </w:rPr>
              <w:t>1100</w:t>
            </w:r>
          </w:p>
        </w:tc>
      </w:tr>
      <w:tr w:rsidR="004126F3" w:rsidRPr="002205F0" w:rsidTr="002205F0">
        <w:trPr>
          <w:trHeight w:val="324"/>
          <w:jc w:val="center"/>
        </w:trPr>
        <w:tc>
          <w:tcPr>
            <w:tcW w:w="992" w:type="dxa"/>
            <w:vMerge/>
            <w:vAlign w:val="center"/>
          </w:tcPr>
          <w:p w:rsidR="004126F3" w:rsidRPr="002205F0" w:rsidRDefault="004126F3">
            <w:pPr>
              <w:widowControl/>
              <w:spacing w:line="360" w:lineRule="exact"/>
              <w:jc w:val="center"/>
              <w:rPr>
                <w:rFonts w:eastAsia="仿宋_GB2312"/>
                <w:kern w:val="0"/>
                <w:szCs w:val="21"/>
              </w:rPr>
            </w:pPr>
          </w:p>
        </w:tc>
        <w:tc>
          <w:tcPr>
            <w:tcW w:w="993" w:type="dxa"/>
            <w:shd w:val="clear" w:color="auto" w:fill="auto"/>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紫穗槐</w:t>
            </w:r>
          </w:p>
        </w:tc>
        <w:tc>
          <w:tcPr>
            <w:tcW w:w="708" w:type="dxa"/>
            <w:shd w:val="clear" w:color="auto" w:fill="auto"/>
            <w:vAlign w:val="center"/>
          </w:tcPr>
          <w:p w:rsidR="004126F3" w:rsidRPr="002205F0" w:rsidRDefault="00BA24E7">
            <w:pPr>
              <w:widowControl/>
              <w:spacing w:line="360" w:lineRule="exact"/>
              <w:jc w:val="center"/>
              <w:rPr>
                <w:rFonts w:eastAsia="仿宋_GB2312"/>
                <w:kern w:val="0"/>
                <w:szCs w:val="21"/>
              </w:rPr>
            </w:pPr>
            <w:proofErr w:type="gramStart"/>
            <w:r w:rsidRPr="002205F0">
              <w:rPr>
                <w:rFonts w:eastAsia="仿宋_GB2312"/>
                <w:kern w:val="0"/>
                <w:szCs w:val="21"/>
              </w:rPr>
              <w:t>单植</w:t>
            </w:r>
            <w:proofErr w:type="gramEnd"/>
          </w:p>
        </w:tc>
        <w:tc>
          <w:tcPr>
            <w:tcW w:w="1276" w:type="dxa"/>
            <w:vMerge/>
            <w:shd w:val="clear" w:color="auto" w:fill="auto"/>
            <w:vAlign w:val="center"/>
          </w:tcPr>
          <w:p w:rsidR="004126F3" w:rsidRPr="002205F0" w:rsidRDefault="004126F3">
            <w:pPr>
              <w:widowControl/>
              <w:spacing w:line="360" w:lineRule="exact"/>
              <w:jc w:val="center"/>
              <w:rPr>
                <w:rFonts w:eastAsia="仿宋_GB2312"/>
                <w:kern w:val="0"/>
                <w:szCs w:val="21"/>
              </w:rPr>
            </w:pPr>
          </w:p>
        </w:tc>
        <w:tc>
          <w:tcPr>
            <w:tcW w:w="851" w:type="dxa"/>
            <w:shd w:val="clear" w:color="auto" w:fill="auto"/>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2*4</w:t>
            </w:r>
          </w:p>
        </w:tc>
        <w:tc>
          <w:tcPr>
            <w:tcW w:w="1274" w:type="dxa"/>
            <w:shd w:val="clear" w:color="auto" w:fill="auto"/>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3-5</w:t>
            </w:r>
            <w:r w:rsidRPr="002205F0">
              <w:rPr>
                <w:rFonts w:eastAsia="仿宋_GB2312"/>
                <w:kern w:val="0"/>
                <w:szCs w:val="21"/>
              </w:rPr>
              <w:t>株</w:t>
            </w:r>
            <w:r w:rsidRPr="002205F0">
              <w:rPr>
                <w:rFonts w:eastAsia="仿宋_GB2312"/>
                <w:kern w:val="0"/>
                <w:szCs w:val="21"/>
              </w:rPr>
              <w:t>/</w:t>
            </w:r>
            <w:r w:rsidRPr="002205F0">
              <w:rPr>
                <w:rFonts w:eastAsia="仿宋_GB2312"/>
                <w:kern w:val="0"/>
                <w:szCs w:val="21"/>
              </w:rPr>
              <w:t>穴</w:t>
            </w:r>
          </w:p>
        </w:tc>
        <w:tc>
          <w:tcPr>
            <w:tcW w:w="1381" w:type="dxa"/>
            <w:shd w:val="clear" w:color="auto" w:fill="auto"/>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4445</w:t>
            </w:r>
          </w:p>
        </w:tc>
        <w:tc>
          <w:tcPr>
            <w:tcW w:w="1179" w:type="dxa"/>
            <w:shd w:val="clear" w:color="auto" w:fill="auto"/>
            <w:vAlign w:val="center"/>
          </w:tcPr>
          <w:p w:rsidR="004126F3" w:rsidRPr="002205F0" w:rsidRDefault="00BA24E7">
            <w:pPr>
              <w:spacing w:line="360" w:lineRule="exact"/>
              <w:jc w:val="center"/>
              <w:rPr>
                <w:rFonts w:eastAsia="仿宋_GB2312"/>
                <w:szCs w:val="21"/>
              </w:rPr>
            </w:pPr>
            <w:r w:rsidRPr="002205F0">
              <w:rPr>
                <w:rFonts w:eastAsia="仿宋_GB2312"/>
                <w:szCs w:val="21"/>
              </w:rPr>
              <w:t>3912</w:t>
            </w:r>
          </w:p>
        </w:tc>
      </w:tr>
      <w:tr w:rsidR="004126F3" w:rsidRPr="002205F0" w:rsidTr="002205F0">
        <w:trPr>
          <w:trHeight w:val="324"/>
          <w:jc w:val="center"/>
        </w:trPr>
        <w:tc>
          <w:tcPr>
            <w:tcW w:w="992" w:type="dxa"/>
            <w:shd w:val="clear" w:color="auto" w:fill="auto"/>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人工种草</w:t>
            </w:r>
          </w:p>
        </w:tc>
        <w:tc>
          <w:tcPr>
            <w:tcW w:w="993" w:type="dxa"/>
            <w:shd w:val="clear" w:color="auto" w:fill="auto"/>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紫花苜蓿</w:t>
            </w:r>
          </w:p>
        </w:tc>
        <w:tc>
          <w:tcPr>
            <w:tcW w:w="708" w:type="dxa"/>
            <w:shd w:val="clear" w:color="auto" w:fill="auto"/>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撒播</w:t>
            </w:r>
          </w:p>
        </w:tc>
        <w:tc>
          <w:tcPr>
            <w:tcW w:w="1276" w:type="dxa"/>
            <w:vMerge/>
            <w:shd w:val="clear" w:color="auto" w:fill="auto"/>
            <w:vAlign w:val="center"/>
          </w:tcPr>
          <w:p w:rsidR="004126F3" w:rsidRPr="002205F0" w:rsidRDefault="004126F3">
            <w:pPr>
              <w:widowControl/>
              <w:spacing w:line="360" w:lineRule="exact"/>
              <w:jc w:val="center"/>
              <w:rPr>
                <w:rFonts w:eastAsia="仿宋_GB2312"/>
                <w:kern w:val="0"/>
                <w:szCs w:val="21"/>
              </w:rPr>
            </w:pPr>
          </w:p>
        </w:tc>
        <w:tc>
          <w:tcPr>
            <w:tcW w:w="851" w:type="dxa"/>
            <w:shd w:val="clear" w:color="auto" w:fill="auto"/>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撒播</w:t>
            </w:r>
          </w:p>
        </w:tc>
        <w:tc>
          <w:tcPr>
            <w:tcW w:w="1274" w:type="dxa"/>
            <w:shd w:val="clear" w:color="auto" w:fill="auto"/>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一级种子</w:t>
            </w:r>
          </w:p>
        </w:tc>
        <w:tc>
          <w:tcPr>
            <w:tcW w:w="1381" w:type="dxa"/>
            <w:shd w:val="clear" w:color="auto" w:fill="auto"/>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20</w:t>
            </w:r>
          </w:p>
        </w:tc>
        <w:tc>
          <w:tcPr>
            <w:tcW w:w="1179" w:type="dxa"/>
            <w:shd w:val="clear" w:color="auto" w:fill="auto"/>
            <w:vAlign w:val="center"/>
          </w:tcPr>
          <w:p w:rsidR="004126F3" w:rsidRPr="002205F0" w:rsidRDefault="00BA24E7">
            <w:pPr>
              <w:spacing w:line="360" w:lineRule="exact"/>
              <w:jc w:val="center"/>
              <w:rPr>
                <w:rFonts w:eastAsia="仿宋_GB2312"/>
                <w:szCs w:val="21"/>
              </w:rPr>
            </w:pPr>
            <w:r w:rsidRPr="002205F0">
              <w:rPr>
                <w:rFonts w:eastAsia="仿宋_GB2312"/>
                <w:szCs w:val="21"/>
              </w:rPr>
              <w:t>17.6</w:t>
            </w:r>
          </w:p>
        </w:tc>
      </w:tr>
      <w:tr w:rsidR="004126F3" w:rsidRPr="002205F0" w:rsidTr="002205F0">
        <w:trPr>
          <w:trHeight w:val="324"/>
          <w:jc w:val="center"/>
        </w:trPr>
        <w:tc>
          <w:tcPr>
            <w:tcW w:w="1985" w:type="dxa"/>
            <w:gridSpan w:val="2"/>
            <w:shd w:val="clear" w:color="auto" w:fill="auto"/>
            <w:vAlign w:val="center"/>
          </w:tcPr>
          <w:p w:rsidR="004126F3" w:rsidRPr="002205F0" w:rsidRDefault="00BA24E7">
            <w:pPr>
              <w:widowControl/>
              <w:spacing w:line="360" w:lineRule="exact"/>
              <w:jc w:val="center"/>
              <w:rPr>
                <w:rFonts w:eastAsia="仿宋_GB2312"/>
                <w:szCs w:val="21"/>
                <w:lang w:bidi="zh-CN"/>
              </w:rPr>
            </w:pPr>
            <w:r w:rsidRPr="002205F0">
              <w:rPr>
                <w:rFonts w:eastAsia="仿宋_GB2312"/>
                <w:szCs w:val="21"/>
                <w:lang w:bidi="zh-CN"/>
              </w:rPr>
              <w:t>合计</w:t>
            </w:r>
          </w:p>
        </w:tc>
        <w:tc>
          <w:tcPr>
            <w:tcW w:w="708" w:type="dxa"/>
            <w:shd w:val="clear" w:color="auto" w:fill="auto"/>
            <w:vAlign w:val="center"/>
          </w:tcPr>
          <w:p w:rsidR="004126F3" w:rsidRPr="002205F0" w:rsidRDefault="004126F3">
            <w:pPr>
              <w:widowControl/>
              <w:spacing w:line="360" w:lineRule="exact"/>
              <w:jc w:val="center"/>
              <w:rPr>
                <w:rFonts w:eastAsia="仿宋_GB2312"/>
                <w:szCs w:val="21"/>
                <w:lang w:bidi="zh-CN"/>
              </w:rPr>
            </w:pPr>
          </w:p>
        </w:tc>
        <w:tc>
          <w:tcPr>
            <w:tcW w:w="5961" w:type="dxa"/>
            <w:gridSpan w:val="5"/>
            <w:shd w:val="clear" w:color="auto" w:fill="auto"/>
            <w:vAlign w:val="center"/>
          </w:tcPr>
          <w:p w:rsidR="004126F3" w:rsidRPr="002205F0" w:rsidRDefault="00BA24E7">
            <w:pPr>
              <w:spacing w:line="360" w:lineRule="exact"/>
              <w:jc w:val="center"/>
              <w:rPr>
                <w:rFonts w:eastAsia="仿宋_GB2312"/>
                <w:szCs w:val="21"/>
                <w:lang w:bidi="zh-CN"/>
              </w:rPr>
            </w:pPr>
            <w:r w:rsidRPr="002205F0">
              <w:rPr>
                <w:rFonts w:eastAsia="仿宋_GB2312"/>
                <w:szCs w:val="21"/>
                <w:lang w:bidi="zh-CN"/>
              </w:rPr>
              <w:t>紫穗槐</w:t>
            </w:r>
            <w:r w:rsidRPr="002205F0">
              <w:rPr>
                <w:rFonts w:eastAsia="仿宋_GB2312"/>
                <w:szCs w:val="21"/>
                <w:lang w:bidi="zh-CN"/>
              </w:rPr>
              <w:t>3912</w:t>
            </w:r>
            <w:r w:rsidRPr="002205F0">
              <w:rPr>
                <w:rFonts w:eastAsia="仿宋_GB2312"/>
                <w:szCs w:val="21"/>
                <w:lang w:bidi="zh-CN"/>
              </w:rPr>
              <w:t>株、紫花苜蓿</w:t>
            </w:r>
            <w:r w:rsidRPr="002205F0">
              <w:rPr>
                <w:rFonts w:eastAsia="仿宋_GB2312"/>
                <w:szCs w:val="21"/>
                <w:lang w:bidi="zh-CN"/>
              </w:rPr>
              <w:t>17.6kg</w:t>
            </w:r>
            <w:r w:rsidRPr="002205F0">
              <w:rPr>
                <w:rFonts w:eastAsia="仿宋_GB2312"/>
                <w:szCs w:val="21"/>
                <w:lang w:bidi="zh-CN"/>
              </w:rPr>
              <w:t>、油松</w:t>
            </w:r>
            <w:r w:rsidRPr="002205F0">
              <w:rPr>
                <w:rFonts w:eastAsia="仿宋_GB2312"/>
                <w:szCs w:val="21"/>
                <w:lang w:bidi="zh-CN"/>
              </w:rPr>
              <w:t>1100</w:t>
            </w:r>
            <w:r w:rsidRPr="002205F0">
              <w:rPr>
                <w:rFonts w:eastAsia="仿宋_GB2312"/>
                <w:szCs w:val="21"/>
                <w:lang w:bidi="zh-CN"/>
              </w:rPr>
              <w:t>株</w:t>
            </w:r>
          </w:p>
        </w:tc>
      </w:tr>
    </w:tbl>
    <w:p w:rsidR="004126F3" w:rsidRPr="006D5467" w:rsidRDefault="00BA24E7">
      <w:pPr>
        <w:spacing w:line="360" w:lineRule="auto"/>
        <w:ind w:firstLineChars="200" w:firstLine="480"/>
        <w:rPr>
          <w:rFonts w:eastAsia="仿宋_GB2312"/>
          <w:sz w:val="24"/>
        </w:rPr>
      </w:pPr>
      <w:r w:rsidRPr="006D5467">
        <w:rPr>
          <w:rFonts w:eastAsia="仿宋_GB2312"/>
          <w:sz w:val="24"/>
        </w:rPr>
        <w:t>2</w:t>
      </w:r>
      <w:r w:rsidRPr="006D5467">
        <w:rPr>
          <w:rFonts w:eastAsia="仿宋_GB2312"/>
          <w:sz w:val="24"/>
        </w:rPr>
        <w:t>）草皮护坡</w:t>
      </w:r>
    </w:p>
    <w:p w:rsidR="004126F3" w:rsidRPr="006D5467" w:rsidRDefault="00BA24E7">
      <w:pPr>
        <w:spacing w:line="360" w:lineRule="auto"/>
        <w:ind w:firstLineChars="200" w:firstLine="480"/>
        <w:rPr>
          <w:rFonts w:eastAsia="仿宋_GB2312"/>
          <w:sz w:val="24"/>
        </w:rPr>
      </w:pPr>
      <w:r w:rsidRPr="006D5467">
        <w:rPr>
          <w:rFonts w:eastAsia="仿宋_GB2312"/>
          <w:sz w:val="24"/>
          <w:lang w:bidi="zh-CN"/>
        </w:rPr>
        <w:t>在菱形骨架护坡中铺草皮铺草时从坡脚向上错接铺置，并用木锤将草皮的斜边拍紧拍平，使接缝密贴，每块草皮四角加木桩固定，木桩长度为</w:t>
      </w:r>
      <w:r w:rsidRPr="006D5467">
        <w:rPr>
          <w:rFonts w:eastAsia="仿宋_GB2312"/>
          <w:sz w:val="24"/>
          <w:lang w:bidi="zh-CN"/>
        </w:rPr>
        <w:t xml:space="preserve"> 25cm</w:t>
      </w:r>
      <w:r w:rsidRPr="006D5467">
        <w:rPr>
          <w:rFonts w:eastAsia="仿宋_GB2312"/>
          <w:sz w:val="24"/>
          <w:lang w:bidi="zh-CN"/>
        </w:rPr>
        <w:t>，木桩须与</w:t>
      </w:r>
      <w:r w:rsidRPr="006D5467">
        <w:rPr>
          <w:rFonts w:eastAsia="仿宋_GB2312"/>
          <w:sz w:val="24"/>
        </w:rPr>
        <w:t>边坡面垂直，露出草皮表面不得超过</w:t>
      </w:r>
      <w:r w:rsidRPr="006D5467">
        <w:rPr>
          <w:rFonts w:eastAsia="仿宋_GB2312"/>
          <w:sz w:val="24"/>
        </w:rPr>
        <w:t xml:space="preserve"> 2cm</w:t>
      </w:r>
      <w:r w:rsidRPr="006D5467">
        <w:rPr>
          <w:rFonts w:eastAsia="仿宋_GB2312"/>
          <w:sz w:val="24"/>
        </w:rPr>
        <w:t>，铺草皮</w:t>
      </w:r>
      <w:r w:rsidRPr="006D5467">
        <w:rPr>
          <w:rFonts w:eastAsia="仿宋_GB2312"/>
          <w:sz w:val="24"/>
        </w:rPr>
        <w:t>4100m</w:t>
      </w:r>
      <w:r w:rsidRPr="006D5467">
        <w:rPr>
          <w:rFonts w:eastAsia="仿宋_GB2312"/>
          <w:sz w:val="24"/>
          <w:vertAlign w:val="superscript"/>
        </w:rPr>
        <w:t>2</w:t>
      </w:r>
      <w:r w:rsidRPr="006D5467">
        <w:rPr>
          <w:rFonts w:eastAsia="仿宋_GB2312"/>
          <w:sz w:val="24"/>
        </w:rPr>
        <w:t>，采用野牛草草皮。</w:t>
      </w:r>
    </w:p>
    <w:p w:rsidR="004126F3" w:rsidRPr="00EB694A" w:rsidRDefault="00BA24E7">
      <w:pPr>
        <w:pStyle w:val="2"/>
        <w:keepNext/>
        <w:pageBreakBefore w:val="0"/>
        <w:spacing w:before="0" w:afterLines="0" w:line="360" w:lineRule="auto"/>
        <w:jc w:val="both"/>
        <w:rPr>
          <w:rFonts w:ascii="Times New Roman" w:eastAsia="仿宋_GB2312" w:hAnsi="Times New Roman"/>
          <w:kern w:val="0"/>
          <w:sz w:val="30"/>
          <w:szCs w:val="30"/>
        </w:rPr>
      </w:pPr>
      <w:bookmarkStart w:id="27" w:name="_Toc13772724"/>
      <w:r w:rsidRPr="00EB694A">
        <w:rPr>
          <w:rFonts w:ascii="Times New Roman" w:eastAsia="仿宋_GB2312" w:hAnsi="Times New Roman"/>
          <w:kern w:val="0"/>
          <w:sz w:val="30"/>
          <w:szCs w:val="30"/>
        </w:rPr>
        <w:t xml:space="preserve">2.8 </w:t>
      </w:r>
      <w:r w:rsidRPr="00EB694A">
        <w:rPr>
          <w:rFonts w:ascii="Times New Roman" w:eastAsia="仿宋_GB2312" w:hAnsi="Times New Roman"/>
          <w:kern w:val="0"/>
          <w:sz w:val="30"/>
          <w:szCs w:val="30"/>
        </w:rPr>
        <w:t>水土保持投资</w:t>
      </w:r>
      <w:bookmarkEnd w:id="27"/>
    </w:p>
    <w:p w:rsidR="004126F3" w:rsidRPr="006D5467" w:rsidRDefault="00BA24E7">
      <w:pPr>
        <w:spacing w:line="360" w:lineRule="auto"/>
        <w:ind w:firstLineChars="200" w:firstLine="480"/>
        <w:rPr>
          <w:rFonts w:eastAsia="仿宋_GB2312"/>
          <w:sz w:val="24"/>
        </w:rPr>
      </w:pPr>
      <w:r w:rsidRPr="006D5467">
        <w:rPr>
          <w:rFonts w:eastAsia="仿宋_GB2312"/>
          <w:sz w:val="24"/>
        </w:rPr>
        <w:t>根据水土保持方案批文</w:t>
      </w:r>
      <w:r w:rsidRPr="006D5467">
        <w:rPr>
          <w:rFonts w:eastAsia="仿宋_GB2312"/>
          <w:sz w:val="24"/>
        </w:rPr>
        <w:t>“</w:t>
      </w:r>
      <w:r w:rsidRPr="006D5467">
        <w:rPr>
          <w:rFonts w:eastAsia="仿宋_GB2312"/>
          <w:sz w:val="24"/>
        </w:rPr>
        <w:t>安水保发【</w:t>
      </w:r>
      <w:r w:rsidRPr="006D5467">
        <w:rPr>
          <w:rFonts w:eastAsia="仿宋_GB2312"/>
          <w:sz w:val="24"/>
        </w:rPr>
        <w:t>2019</w:t>
      </w:r>
      <w:r w:rsidRPr="006D5467">
        <w:rPr>
          <w:rFonts w:eastAsia="仿宋_GB2312"/>
          <w:sz w:val="24"/>
        </w:rPr>
        <w:t>】</w:t>
      </w:r>
      <w:r w:rsidRPr="006D5467">
        <w:rPr>
          <w:rFonts w:eastAsia="仿宋_GB2312"/>
          <w:sz w:val="24"/>
        </w:rPr>
        <w:t>14</w:t>
      </w:r>
      <w:r w:rsidRPr="006D5467">
        <w:rPr>
          <w:rFonts w:eastAsia="仿宋_GB2312"/>
          <w:sz w:val="24"/>
        </w:rPr>
        <w:t>号</w:t>
      </w:r>
      <w:r w:rsidRPr="006D5467">
        <w:rPr>
          <w:rFonts w:eastAsia="仿宋_GB2312"/>
          <w:sz w:val="24"/>
        </w:rPr>
        <w:t>”</w:t>
      </w:r>
      <w:r w:rsidRPr="006D5467">
        <w:rPr>
          <w:rFonts w:eastAsia="仿宋_GB2312"/>
          <w:sz w:val="24"/>
        </w:rPr>
        <w:t>，批复的水土保持工程概算总投资</w:t>
      </w:r>
      <w:r w:rsidRPr="006D5467">
        <w:rPr>
          <w:rFonts w:eastAsia="仿宋_GB2312"/>
          <w:sz w:val="24"/>
        </w:rPr>
        <w:t>296.98</w:t>
      </w:r>
      <w:r w:rsidRPr="006D5467">
        <w:rPr>
          <w:rFonts w:eastAsia="仿宋_GB2312"/>
          <w:sz w:val="24"/>
        </w:rPr>
        <w:t>万元，其中主体工程已列投资</w:t>
      </w:r>
      <w:r w:rsidRPr="006D5467">
        <w:rPr>
          <w:rFonts w:eastAsia="仿宋_GB2312"/>
          <w:sz w:val="24"/>
        </w:rPr>
        <w:t>139.97</w:t>
      </w:r>
      <w:r w:rsidRPr="006D5467">
        <w:rPr>
          <w:rFonts w:eastAsia="仿宋_GB2312"/>
          <w:sz w:val="24"/>
        </w:rPr>
        <w:t>万元，方案新增投资</w:t>
      </w:r>
      <w:r w:rsidRPr="006D5467">
        <w:rPr>
          <w:rFonts w:eastAsia="仿宋_GB2312"/>
          <w:sz w:val="24"/>
        </w:rPr>
        <w:t>149.20</w:t>
      </w:r>
      <w:r w:rsidRPr="006D5467">
        <w:rPr>
          <w:rFonts w:eastAsia="仿宋_GB2312"/>
          <w:sz w:val="24"/>
        </w:rPr>
        <w:t>万元。</w:t>
      </w:r>
    </w:p>
    <w:p w:rsidR="004126F3" w:rsidRPr="006D5467" w:rsidRDefault="00BA24E7" w:rsidP="00EB694A">
      <w:pPr>
        <w:spacing w:line="340" w:lineRule="exact"/>
        <w:ind w:firstLineChars="200" w:firstLine="480"/>
        <w:rPr>
          <w:rFonts w:eastAsia="仿宋_GB2312"/>
          <w:sz w:val="24"/>
        </w:rPr>
      </w:pPr>
      <w:r w:rsidRPr="006D5467">
        <w:rPr>
          <w:rFonts w:eastAsia="仿宋_GB2312"/>
          <w:sz w:val="24"/>
        </w:rPr>
        <w:t>方案新增投资中，工程措施投资</w:t>
      </w:r>
      <w:r w:rsidRPr="006D5467">
        <w:rPr>
          <w:rFonts w:eastAsia="仿宋_GB2312"/>
          <w:sz w:val="24"/>
        </w:rPr>
        <w:t>30.05</w:t>
      </w:r>
      <w:r w:rsidRPr="006D5467">
        <w:rPr>
          <w:rFonts w:eastAsia="仿宋_GB2312"/>
          <w:sz w:val="24"/>
        </w:rPr>
        <w:t>万元，植物措施投资</w:t>
      </w:r>
      <w:r w:rsidRPr="006D5467">
        <w:rPr>
          <w:rFonts w:eastAsia="仿宋_GB2312"/>
          <w:sz w:val="24"/>
        </w:rPr>
        <w:t>54.16</w:t>
      </w:r>
      <w:r w:rsidRPr="006D5467">
        <w:rPr>
          <w:rFonts w:eastAsia="仿宋_GB2312"/>
          <w:sz w:val="24"/>
        </w:rPr>
        <w:t>万元，临时工程投资</w:t>
      </w:r>
      <w:r w:rsidRPr="006D5467">
        <w:rPr>
          <w:rFonts w:eastAsia="仿宋_GB2312"/>
          <w:sz w:val="24"/>
        </w:rPr>
        <w:t>3.36</w:t>
      </w:r>
      <w:r w:rsidRPr="006D5467">
        <w:rPr>
          <w:rFonts w:eastAsia="仿宋_GB2312"/>
          <w:sz w:val="24"/>
        </w:rPr>
        <w:t>万元，独立费用</w:t>
      </w:r>
      <w:r w:rsidRPr="006D5467">
        <w:rPr>
          <w:rFonts w:eastAsia="仿宋_GB2312"/>
          <w:sz w:val="24"/>
        </w:rPr>
        <w:t>52.63</w:t>
      </w:r>
      <w:r w:rsidRPr="006D5467">
        <w:rPr>
          <w:rFonts w:eastAsia="仿宋_GB2312"/>
          <w:sz w:val="24"/>
        </w:rPr>
        <w:t>万元（其中：水土保持监理费</w:t>
      </w:r>
      <w:r w:rsidRPr="006D5467">
        <w:rPr>
          <w:rFonts w:eastAsia="仿宋_GB2312"/>
          <w:sz w:val="24"/>
        </w:rPr>
        <w:t>18.00</w:t>
      </w:r>
      <w:r w:rsidRPr="006D5467">
        <w:rPr>
          <w:rFonts w:eastAsia="仿宋_GB2312"/>
          <w:sz w:val="24"/>
        </w:rPr>
        <w:t>万元，水土流失监测费</w:t>
      </w:r>
      <w:r w:rsidRPr="006D5467">
        <w:rPr>
          <w:rFonts w:eastAsia="仿宋_GB2312"/>
          <w:sz w:val="24"/>
        </w:rPr>
        <w:t>10.08</w:t>
      </w:r>
      <w:r w:rsidRPr="006D5467">
        <w:rPr>
          <w:rFonts w:eastAsia="仿宋_GB2312"/>
          <w:sz w:val="24"/>
        </w:rPr>
        <w:t>万元），基本预备费</w:t>
      </w:r>
      <w:r w:rsidRPr="006D5467">
        <w:rPr>
          <w:rFonts w:eastAsia="仿宋_GB2312"/>
          <w:sz w:val="24"/>
        </w:rPr>
        <w:t>16.81</w:t>
      </w:r>
      <w:r w:rsidRPr="006D5467">
        <w:rPr>
          <w:rFonts w:eastAsia="仿宋_GB2312"/>
          <w:sz w:val="24"/>
        </w:rPr>
        <w:t>万元。</w:t>
      </w:r>
    </w:p>
    <w:p w:rsidR="004126F3" w:rsidRPr="006D5467" w:rsidRDefault="00BA24E7" w:rsidP="00EB694A">
      <w:pPr>
        <w:spacing w:line="340" w:lineRule="exact"/>
        <w:ind w:firstLineChars="200" w:firstLine="480"/>
        <w:rPr>
          <w:rFonts w:eastAsia="仿宋_GB2312"/>
          <w:sz w:val="24"/>
        </w:rPr>
      </w:pPr>
      <w:r w:rsidRPr="006D5467">
        <w:rPr>
          <w:rFonts w:eastAsia="仿宋_GB2312"/>
          <w:sz w:val="24"/>
        </w:rPr>
        <w:t>批复工程的水土保持投资详见表</w:t>
      </w:r>
      <w:r w:rsidRPr="006D5467">
        <w:rPr>
          <w:rFonts w:eastAsia="仿宋_GB2312"/>
          <w:sz w:val="24"/>
        </w:rPr>
        <w:t>2-4</w:t>
      </w:r>
    </w:p>
    <w:p w:rsidR="002205F0" w:rsidRDefault="002205F0" w:rsidP="00EB694A">
      <w:pPr>
        <w:spacing w:line="340" w:lineRule="exact"/>
        <w:ind w:firstLineChars="200" w:firstLine="482"/>
        <w:jc w:val="center"/>
        <w:rPr>
          <w:rFonts w:eastAsia="仿宋_GB2312"/>
          <w:b/>
          <w:sz w:val="24"/>
        </w:rPr>
      </w:pPr>
    </w:p>
    <w:p w:rsidR="002205F0" w:rsidRDefault="002205F0" w:rsidP="00EB694A">
      <w:pPr>
        <w:spacing w:line="340" w:lineRule="exact"/>
        <w:ind w:firstLineChars="200" w:firstLine="482"/>
        <w:jc w:val="center"/>
        <w:rPr>
          <w:rFonts w:eastAsia="仿宋_GB2312"/>
          <w:b/>
          <w:sz w:val="24"/>
        </w:rPr>
      </w:pPr>
    </w:p>
    <w:p w:rsidR="002205F0" w:rsidRDefault="002205F0" w:rsidP="00EB694A">
      <w:pPr>
        <w:spacing w:line="340" w:lineRule="exact"/>
        <w:ind w:firstLineChars="200" w:firstLine="482"/>
        <w:jc w:val="center"/>
        <w:rPr>
          <w:rFonts w:eastAsia="仿宋_GB2312"/>
          <w:b/>
          <w:sz w:val="24"/>
        </w:rPr>
      </w:pPr>
    </w:p>
    <w:p w:rsidR="002205F0" w:rsidRDefault="002205F0" w:rsidP="00EB694A">
      <w:pPr>
        <w:spacing w:line="340" w:lineRule="exact"/>
        <w:ind w:firstLineChars="200" w:firstLine="482"/>
        <w:jc w:val="center"/>
        <w:rPr>
          <w:rFonts w:eastAsia="仿宋_GB2312"/>
          <w:b/>
          <w:sz w:val="24"/>
        </w:rPr>
      </w:pPr>
    </w:p>
    <w:p w:rsidR="002205F0" w:rsidRDefault="002205F0" w:rsidP="00EB694A">
      <w:pPr>
        <w:spacing w:line="340" w:lineRule="exact"/>
        <w:ind w:firstLineChars="200" w:firstLine="482"/>
        <w:jc w:val="center"/>
        <w:rPr>
          <w:rFonts w:eastAsia="仿宋_GB2312"/>
          <w:b/>
          <w:sz w:val="24"/>
        </w:rPr>
      </w:pPr>
    </w:p>
    <w:p w:rsidR="004126F3" w:rsidRPr="006D5467" w:rsidRDefault="00BA24E7" w:rsidP="00EB694A">
      <w:pPr>
        <w:spacing w:line="340" w:lineRule="exact"/>
        <w:ind w:firstLineChars="200" w:firstLine="482"/>
        <w:jc w:val="center"/>
        <w:rPr>
          <w:rFonts w:eastAsia="仿宋_GB2312"/>
          <w:b/>
          <w:sz w:val="24"/>
        </w:rPr>
      </w:pPr>
      <w:r w:rsidRPr="006D5467">
        <w:rPr>
          <w:rFonts w:eastAsia="仿宋_GB2312"/>
          <w:b/>
          <w:sz w:val="24"/>
        </w:rPr>
        <w:lastRenderedPageBreak/>
        <w:t>表</w:t>
      </w:r>
      <w:r w:rsidRPr="006D5467">
        <w:rPr>
          <w:rFonts w:eastAsia="仿宋_GB2312"/>
          <w:b/>
          <w:sz w:val="24"/>
        </w:rPr>
        <w:t xml:space="preserve">2-4               </w:t>
      </w:r>
      <w:r w:rsidRPr="006D5467">
        <w:rPr>
          <w:rFonts w:eastAsia="仿宋_GB2312"/>
          <w:b/>
          <w:sz w:val="24"/>
        </w:rPr>
        <w:t>批复工程水土保持投资表</w:t>
      </w:r>
    </w:p>
    <w:tbl>
      <w:tblPr>
        <w:tblStyle w:val="ac"/>
        <w:tblW w:w="8647" w:type="dxa"/>
        <w:tblInd w:w="108" w:type="dxa"/>
        <w:tblLayout w:type="fixed"/>
        <w:tblLook w:val="04A0"/>
      </w:tblPr>
      <w:tblGrid>
        <w:gridCol w:w="1134"/>
        <w:gridCol w:w="2410"/>
        <w:gridCol w:w="709"/>
        <w:gridCol w:w="992"/>
        <w:gridCol w:w="851"/>
        <w:gridCol w:w="1842"/>
        <w:gridCol w:w="709"/>
      </w:tblGrid>
      <w:tr w:rsidR="004126F3" w:rsidRPr="00EB694A" w:rsidTr="002205F0">
        <w:trPr>
          <w:trHeight w:val="269"/>
        </w:trPr>
        <w:tc>
          <w:tcPr>
            <w:tcW w:w="1134" w:type="dxa"/>
            <w:vMerge w:val="restart"/>
          </w:tcPr>
          <w:p w:rsidR="004126F3" w:rsidRPr="00EB694A" w:rsidRDefault="00BA24E7">
            <w:pPr>
              <w:spacing w:line="380" w:lineRule="atLeast"/>
              <w:jc w:val="center"/>
              <w:rPr>
                <w:rFonts w:eastAsia="仿宋_GB2312"/>
                <w:b/>
                <w:szCs w:val="21"/>
              </w:rPr>
            </w:pPr>
            <w:r w:rsidRPr="00EB694A">
              <w:rPr>
                <w:rFonts w:eastAsia="仿宋_GB2312"/>
                <w:b/>
                <w:szCs w:val="21"/>
              </w:rPr>
              <w:t>序号</w:t>
            </w:r>
          </w:p>
        </w:tc>
        <w:tc>
          <w:tcPr>
            <w:tcW w:w="2410" w:type="dxa"/>
            <w:vMerge w:val="restart"/>
          </w:tcPr>
          <w:p w:rsidR="004126F3" w:rsidRPr="00EB694A" w:rsidRDefault="00BA24E7">
            <w:pPr>
              <w:spacing w:line="380" w:lineRule="atLeast"/>
              <w:jc w:val="center"/>
              <w:rPr>
                <w:rFonts w:eastAsia="仿宋_GB2312"/>
                <w:b/>
                <w:szCs w:val="21"/>
              </w:rPr>
            </w:pPr>
            <w:r w:rsidRPr="00EB694A">
              <w:rPr>
                <w:rFonts w:eastAsia="仿宋_GB2312"/>
                <w:b/>
                <w:szCs w:val="21"/>
              </w:rPr>
              <w:t>措施或费用名称</w:t>
            </w:r>
          </w:p>
        </w:tc>
        <w:tc>
          <w:tcPr>
            <w:tcW w:w="709" w:type="dxa"/>
            <w:vMerge w:val="restart"/>
          </w:tcPr>
          <w:p w:rsidR="004126F3" w:rsidRPr="00EB694A" w:rsidRDefault="00BA24E7">
            <w:pPr>
              <w:spacing w:line="380" w:lineRule="atLeast"/>
              <w:jc w:val="center"/>
              <w:rPr>
                <w:rFonts w:eastAsia="仿宋_GB2312"/>
                <w:b/>
                <w:szCs w:val="21"/>
              </w:rPr>
            </w:pPr>
            <w:r w:rsidRPr="00EB694A">
              <w:rPr>
                <w:rFonts w:eastAsia="仿宋_GB2312"/>
                <w:b/>
                <w:szCs w:val="21"/>
              </w:rPr>
              <w:t>单位</w:t>
            </w:r>
          </w:p>
        </w:tc>
        <w:tc>
          <w:tcPr>
            <w:tcW w:w="1843" w:type="dxa"/>
            <w:gridSpan w:val="2"/>
          </w:tcPr>
          <w:p w:rsidR="004126F3" w:rsidRPr="00EB694A" w:rsidRDefault="00BA24E7">
            <w:pPr>
              <w:spacing w:line="380" w:lineRule="atLeast"/>
              <w:jc w:val="center"/>
              <w:rPr>
                <w:rFonts w:eastAsia="仿宋_GB2312"/>
                <w:b/>
                <w:szCs w:val="21"/>
              </w:rPr>
            </w:pPr>
            <w:r w:rsidRPr="00EB694A">
              <w:rPr>
                <w:rFonts w:eastAsia="仿宋_GB2312"/>
                <w:b/>
                <w:szCs w:val="21"/>
              </w:rPr>
              <w:t>批复的工程量</w:t>
            </w:r>
          </w:p>
        </w:tc>
        <w:tc>
          <w:tcPr>
            <w:tcW w:w="1842" w:type="dxa"/>
            <w:vMerge w:val="restart"/>
          </w:tcPr>
          <w:p w:rsidR="004126F3" w:rsidRPr="00EB694A" w:rsidRDefault="00BA24E7">
            <w:pPr>
              <w:spacing w:line="380" w:lineRule="atLeast"/>
              <w:jc w:val="center"/>
              <w:rPr>
                <w:rFonts w:eastAsia="仿宋_GB2312"/>
                <w:b/>
                <w:szCs w:val="21"/>
              </w:rPr>
            </w:pPr>
            <w:r w:rsidRPr="00EB694A">
              <w:rPr>
                <w:rFonts w:eastAsia="仿宋_GB2312"/>
                <w:b/>
                <w:szCs w:val="21"/>
              </w:rPr>
              <w:t>是否纳入本次验收范围</w:t>
            </w:r>
          </w:p>
        </w:tc>
        <w:tc>
          <w:tcPr>
            <w:tcW w:w="709" w:type="dxa"/>
            <w:vMerge w:val="restart"/>
          </w:tcPr>
          <w:p w:rsidR="004126F3" w:rsidRPr="00EB694A" w:rsidRDefault="00BA24E7">
            <w:pPr>
              <w:spacing w:line="380" w:lineRule="atLeast"/>
              <w:jc w:val="center"/>
              <w:rPr>
                <w:rFonts w:eastAsia="仿宋_GB2312"/>
                <w:b/>
                <w:szCs w:val="21"/>
              </w:rPr>
            </w:pPr>
            <w:r w:rsidRPr="00EB694A">
              <w:rPr>
                <w:rFonts w:eastAsia="仿宋_GB2312"/>
                <w:b/>
                <w:szCs w:val="21"/>
              </w:rPr>
              <w:t>备注</w:t>
            </w:r>
          </w:p>
        </w:tc>
      </w:tr>
      <w:tr w:rsidR="004126F3" w:rsidRPr="00EB694A" w:rsidTr="002205F0">
        <w:trPr>
          <w:trHeight w:val="303"/>
        </w:trPr>
        <w:tc>
          <w:tcPr>
            <w:tcW w:w="1134" w:type="dxa"/>
            <w:vMerge/>
          </w:tcPr>
          <w:p w:rsidR="004126F3" w:rsidRPr="00EB694A" w:rsidRDefault="004126F3">
            <w:pPr>
              <w:spacing w:line="380" w:lineRule="atLeast"/>
              <w:jc w:val="center"/>
              <w:rPr>
                <w:rFonts w:eastAsia="仿宋_GB2312"/>
                <w:szCs w:val="21"/>
              </w:rPr>
            </w:pPr>
          </w:p>
        </w:tc>
        <w:tc>
          <w:tcPr>
            <w:tcW w:w="2410" w:type="dxa"/>
            <w:vMerge/>
          </w:tcPr>
          <w:p w:rsidR="004126F3" w:rsidRPr="00EB694A" w:rsidRDefault="004126F3">
            <w:pPr>
              <w:spacing w:line="380" w:lineRule="atLeast"/>
              <w:jc w:val="center"/>
              <w:rPr>
                <w:rFonts w:eastAsia="仿宋_GB2312"/>
                <w:szCs w:val="21"/>
              </w:rPr>
            </w:pPr>
          </w:p>
        </w:tc>
        <w:tc>
          <w:tcPr>
            <w:tcW w:w="709" w:type="dxa"/>
            <w:vMerge/>
          </w:tcPr>
          <w:p w:rsidR="004126F3" w:rsidRPr="00EB694A" w:rsidRDefault="004126F3">
            <w:pPr>
              <w:spacing w:line="380" w:lineRule="atLeast"/>
              <w:jc w:val="center"/>
              <w:rPr>
                <w:rFonts w:eastAsia="仿宋_GB2312"/>
                <w:szCs w:val="21"/>
              </w:rPr>
            </w:pPr>
          </w:p>
        </w:tc>
        <w:tc>
          <w:tcPr>
            <w:tcW w:w="992" w:type="dxa"/>
          </w:tcPr>
          <w:p w:rsidR="004126F3" w:rsidRPr="00EB694A" w:rsidRDefault="00BA24E7">
            <w:pPr>
              <w:spacing w:line="380" w:lineRule="atLeast"/>
              <w:jc w:val="center"/>
              <w:rPr>
                <w:rFonts w:eastAsia="仿宋_GB2312"/>
                <w:b/>
                <w:szCs w:val="21"/>
              </w:rPr>
            </w:pPr>
            <w:r w:rsidRPr="00EB694A">
              <w:rPr>
                <w:rFonts w:eastAsia="仿宋_GB2312"/>
                <w:b/>
                <w:szCs w:val="21"/>
              </w:rPr>
              <w:t>工程量</w:t>
            </w:r>
          </w:p>
        </w:tc>
        <w:tc>
          <w:tcPr>
            <w:tcW w:w="851" w:type="dxa"/>
          </w:tcPr>
          <w:p w:rsidR="004126F3" w:rsidRPr="00EB694A" w:rsidRDefault="00BA24E7">
            <w:pPr>
              <w:spacing w:line="380" w:lineRule="atLeast"/>
              <w:jc w:val="center"/>
              <w:rPr>
                <w:rFonts w:eastAsia="仿宋_GB2312"/>
                <w:b/>
                <w:szCs w:val="21"/>
              </w:rPr>
            </w:pPr>
            <w:r w:rsidRPr="00EB694A">
              <w:rPr>
                <w:rFonts w:eastAsia="仿宋_GB2312"/>
                <w:b/>
                <w:szCs w:val="21"/>
              </w:rPr>
              <w:t>投资</w:t>
            </w:r>
          </w:p>
        </w:tc>
        <w:tc>
          <w:tcPr>
            <w:tcW w:w="1842" w:type="dxa"/>
            <w:vMerge/>
          </w:tcPr>
          <w:p w:rsidR="004126F3" w:rsidRPr="00EB694A" w:rsidRDefault="004126F3">
            <w:pPr>
              <w:spacing w:line="380" w:lineRule="atLeast"/>
              <w:jc w:val="center"/>
              <w:rPr>
                <w:rFonts w:eastAsia="仿宋_GB2312"/>
                <w:szCs w:val="21"/>
              </w:rPr>
            </w:pPr>
          </w:p>
        </w:tc>
        <w:tc>
          <w:tcPr>
            <w:tcW w:w="709" w:type="dxa"/>
            <w:vMerge/>
          </w:tcPr>
          <w:p w:rsidR="004126F3" w:rsidRPr="00EB694A" w:rsidRDefault="004126F3">
            <w:pPr>
              <w:spacing w:line="380" w:lineRule="atLeast"/>
              <w:jc w:val="center"/>
              <w:rPr>
                <w:rFonts w:eastAsia="仿宋_GB2312"/>
                <w:szCs w:val="21"/>
              </w:rPr>
            </w:pPr>
          </w:p>
        </w:tc>
      </w:tr>
      <w:tr w:rsidR="004126F3" w:rsidRPr="00EB694A" w:rsidTr="002205F0">
        <w:trPr>
          <w:trHeight w:val="337"/>
        </w:trPr>
        <w:tc>
          <w:tcPr>
            <w:tcW w:w="1134" w:type="dxa"/>
          </w:tcPr>
          <w:p w:rsidR="004126F3" w:rsidRPr="00EB694A" w:rsidRDefault="00BA24E7">
            <w:pPr>
              <w:spacing w:line="380" w:lineRule="atLeast"/>
              <w:jc w:val="center"/>
              <w:rPr>
                <w:rFonts w:eastAsia="仿宋_GB2312"/>
                <w:szCs w:val="21"/>
              </w:rPr>
            </w:pPr>
            <w:r w:rsidRPr="00EB694A">
              <w:rPr>
                <w:rFonts w:eastAsia="仿宋_GB2312"/>
                <w:szCs w:val="21"/>
              </w:rPr>
              <w:t>第一部分</w:t>
            </w:r>
          </w:p>
        </w:tc>
        <w:tc>
          <w:tcPr>
            <w:tcW w:w="2410" w:type="dxa"/>
          </w:tcPr>
          <w:p w:rsidR="004126F3" w:rsidRPr="00EB694A" w:rsidRDefault="00BA24E7">
            <w:pPr>
              <w:spacing w:line="380" w:lineRule="atLeast"/>
              <w:jc w:val="center"/>
              <w:rPr>
                <w:rFonts w:eastAsia="仿宋_GB2312"/>
                <w:szCs w:val="21"/>
              </w:rPr>
            </w:pPr>
            <w:r w:rsidRPr="00EB694A">
              <w:rPr>
                <w:rFonts w:eastAsia="仿宋_GB2312"/>
                <w:szCs w:val="21"/>
              </w:rPr>
              <w:t>工程措施</w:t>
            </w:r>
          </w:p>
        </w:tc>
        <w:tc>
          <w:tcPr>
            <w:tcW w:w="709" w:type="dxa"/>
          </w:tcPr>
          <w:p w:rsidR="004126F3" w:rsidRPr="00EB694A" w:rsidRDefault="004126F3">
            <w:pPr>
              <w:spacing w:line="380" w:lineRule="atLeast"/>
              <w:jc w:val="center"/>
              <w:rPr>
                <w:rFonts w:eastAsia="仿宋_GB2312"/>
                <w:szCs w:val="21"/>
              </w:rPr>
            </w:pPr>
          </w:p>
        </w:tc>
        <w:tc>
          <w:tcPr>
            <w:tcW w:w="992" w:type="dxa"/>
          </w:tcPr>
          <w:p w:rsidR="004126F3" w:rsidRPr="00EB694A" w:rsidRDefault="004126F3">
            <w:pPr>
              <w:spacing w:line="380" w:lineRule="atLeast"/>
              <w:jc w:val="center"/>
              <w:rPr>
                <w:rFonts w:eastAsia="仿宋_GB2312"/>
                <w:szCs w:val="21"/>
              </w:rPr>
            </w:pPr>
          </w:p>
        </w:tc>
        <w:tc>
          <w:tcPr>
            <w:tcW w:w="851" w:type="dxa"/>
          </w:tcPr>
          <w:p w:rsidR="004126F3" w:rsidRPr="00EB694A" w:rsidRDefault="004126F3">
            <w:pPr>
              <w:spacing w:line="380" w:lineRule="atLeast"/>
              <w:jc w:val="center"/>
              <w:rPr>
                <w:rFonts w:eastAsia="仿宋_GB2312"/>
                <w:szCs w:val="21"/>
              </w:rPr>
            </w:pPr>
          </w:p>
        </w:tc>
        <w:tc>
          <w:tcPr>
            <w:tcW w:w="1842" w:type="dxa"/>
          </w:tcPr>
          <w:p w:rsidR="004126F3" w:rsidRPr="00EB694A" w:rsidRDefault="00BA24E7">
            <w:pPr>
              <w:spacing w:line="380" w:lineRule="atLeast"/>
              <w:jc w:val="center"/>
              <w:rPr>
                <w:rFonts w:eastAsia="仿宋_GB2312"/>
                <w:szCs w:val="21"/>
              </w:rPr>
            </w:pPr>
            <w:r w:rsidRPr="00EB694A">
              <w:rPr>
                <w:rFonts w:eastAsia="仿宋_GB2312"/>
                <w:szCs w:val="21"/>
              </w:rPr>
              <w:t>是</w:t>
            </w:r>
          </w:p>
        </w:tc>
        <w:tc>
          <w:tcPr>
            <w:tcW w:w="709" w:type="dxa"/>
          </w:tcPr>
          <w:p w:rsidR="004126F3" w:rsidRPr="00EB694A" w:rsidRDefault="004126F3">
            <w:pPr>
              <w:spacing w:line="380" w:lineRule="atLeast"/>
              <w:jc w:val="center"/>
              <w:rPr>
                <w:rFonts w:eastAsia="仿宋_GB2312"/>
                <w:szCs w:val="21"/>
              </w:rPr>
            </w:pPr>
          </w:p>
        </w:tc>
      </w:tr>
      <w:tr w:rsidR="004126F3" w:rsidRPr="00EB694A" w:rsidTr="002205F0">
        <w:tc>
          <w:tcPr>
            <w:tcW w:w="1134" w:type="dxa"/>
          </w:tcPr>
          <w:p w:rsidR="004126F3" w:rsidRPr="00EB694A" w:rsidRDefault="00BA24E7" w:rsidP="00EB694A">
            <w:pPr>
              <w:spacing w:line="380" w:lineRule="atLeast"/>
              <w:ind w:firstLineChars="100" w:firstLine="210"/>
              <w:jc w:val="center"/>
              <w:rPr>
                <w:rFonts w:eastAsia="仿宋_GB2312"/>
                <w:szCs w:val="21"/>
              </w:rPr>
            </w:pPr>
            <w:proofErr w:type="gramStart"/>
            <w:r w:rsidRPr="00EB694A">
              <w:rPr>
                <w:rFonts w:eastAsia="仿宋_GB2312"/>
                <w:szCs w:val="21"/>
              </w:rPr>
              <w:t>一</w:t>
            </w:r>
            <w:proofErr w:type="gramEnd"/>
          </w:p>
        </w:tc>
        <w:tc>
          <w:tcPr>
            <w:tcW w:w="2410" w:type="dxa"/>
          </w:tcPr>
          <w:p w:rsidR="004126F3" w:rsidRPr="00EB694A" w:rsidRDefault="00BA24E7">
            <w:pPr>
              <w:spacing w:line="380" w:lineRule="atLeast"/>
              <w:jc w:val="center"/>
              <w:rPr>
                <w:rFonts w:eastAsia="仿宋_GB2312"/>
                <w:szCs w:val="21"/>
              </w:rPr>
            </w:pPr>
            <w:r w:rsidRPr="00EB694A">
              <w:rPr>
                <w:rFonts w:eastAsia="仿宋_GB2312"/>
                <w:szCs w:val="21"/>
              </w:rPr>
              <w:t>主体已有</w:t>
            </w:r>
          </w:p>
        </w:tc>
        <w:tc>
          <w:tcPr>
            <w:tcW w:w="709" w:type="dxa"/>
          </w:tcPr>
          <w:p w:rsidR="004126F3" w:rsidRPr="00EB694A" w:rsidRDefault="004126F3">
            <w:pPr>
              <w:spacing w:line="380" w:lineRule="atLeast"/>
              <w:jc w:val="center"/>
              <w:rPr>
                <w:rFonts w:eastAsia="仿宋_GB2312"/>
                <w:szCs w:val="21"/>
              </w:rPr>
            </w:pPr>
          </w:p>
        </w:tc>
        <w:tc>
          <w:tcPr>
            <w:tcW w:w="992" w:type="dxa"/>
          </w:tcPr>
          <w:p w:rsidR="004126F3" w:rsidRPr="00EB694A" w:rsidRDefault="004126F3">
            <w:pPr>
              <w:spacing w:line="380" w:lineRule="atLeast"/>
              <w:jc w:val="center"/>
              <w:rPr>
                <w:rFonts w:eastAsia="仿宋_GB2312"/>
                <w:szCs w:val="21"/>
              </w:rPr>
            </w:pPr>
          </w:p>
        </w:tc>
        <w:tc>
          <w:tcPr>
            <w:tcW w:w="851" w:type="dxa"/>
          </w:tcPr>
          <w:p w:rsidR="004126F3" w:rsidRPr="00EB694A" w:rsidRDefault="004126F3">
            <w:pPr>
              <w:spacing w:line="380" w:lineRule="atLeast"/>
              <w:jc w:val="center"/>
              <w:rPr>
                <w:rFonts w:eastAsia="仿宋_GB2312"/>
                <w:szCs w:val="21"/>
              </w:rPr>
            </w:pPr>
          </w:p>
        </w:tc>
        <w:tc>
          <w:tcPr>
            <w:tcW w:w="1842" w:type="dxa"/>
          </w:tcPr>
          <w:p w:rsidR="004126F3" w:rsidRPr="00EB694A" w:rsidRDefault="00BA24E7">
            <w:pPr>
              <w:spacing w:line="380" w:lineRule="atLeast"/>
              <w:jc w:val="center"/>
              <w:rPr>
                <w:rFonts w:eastAsia="仿宋_GB2312"/>
                <w:szCs w:val="21"/>
              </w:rPr>
            </w:pPr>
            <w:r w:rsidRPr="00EB694A">
              <w:rPr>
                <w:rFonts w:eastAsia="仿宋_GB2312"/>
                <w:szCs w:val="21"/>
              </w:rPr>
              <w:t>是</w:t>
            </w:r>
          </w:p>
        </w:tc>
        <w:tc>
          <w:tcPr>
            <w:tcW w:w="709" w:type="dxa"/>
          </w:tcPr>
          <w:p w:rsidR="004126F3" w:rsidRPr="00EB694A" w:rsidRDefault="004126F3">
            <w:pPr>
              <w:spacing w:line="380" w:lineRule="atLeast"/>
              <w:jc w:val="center"/>
              <w:rPr>
                <w:rFonts w:eastAsia="仿宋_GB2312"/>
                <w:szCs w:val="21"/>
              </w:rPr>
            </w:pPr>
          </w:p>
        </w:tc>
      </w:tr>
      <w:tr w:rsidR="004126F3" w:rsidRPr="00EB694A" w:rsidTr="002205F0">
        <w:trPr>
          <w:trHeight w:val="251"/>
        </w:trPr>
        <w:tc>
          <w:tcPr>
            <w:tcW w:w="1134" w:type="dxa"/>
          </w:tcPr>
          <w:p w:rsidR="004126F3" w:rsidRPr="00EB694A" w:rsidRDefault="00BA24E7">
            <w:pPr>
              <w:spacing w:line="380" w:lineRule="atLeast"/>
              <w:jc w:val="center"/>
              <w:rPr>
                <w:rFonts w:eastAsia="仿宋_GB2312"/>
                <w:szCs w:val="21"/>
              </w:rPr>
            </w:pPr>
            <w:r w:rsidRPr="00EB694A">
              <w:rPr>
                <w:rFonts w:eastAsia="仿宋_GB2312"/>
                <w:szCs w:val="21"/>
              </w:rPr>
              <w:t>1</w:t>
            </w:r>
          </w:p>
        </w:tc>
        <w:tc>
          <w:tcPr>
            <w:tcW w:w="2410" w:type="dxa"/>
          </w:tcPr>
          <w:p w:rsidR="004126F3" w:rsidRPr="00EB694A" w:rsidRDefault="00BA24E7">
            <w:pPr>
              <w:spacing w:line="380" w:lineRule="atLeast"/>
              <w:jc w:val="center"/>
              <w:rPr>
                <w:rFonts w:eastAsia="仿宋_GB2312"/>
                <w:szCs w:val="21"/>
              </w:rPr>
            </w:pPr>
            <w:r w:rsidRPr="00EB694A">
              <w:rPr>
                <w:rFonts w:eastAsia="仿宋_GB2312"/>
                <w:szCs w:val="21"/>
              </w:rPr>
              <w:t>桥下浆砌石砌筑</w:t>
            </w:r>
          </w:p>
        </w:tc>
        <w:tc>
          <w:tcPr>
            <w:tcW w:w="709" w:type="dxa"/>
          </w:tcPr>
          <w:p w:rsidR="004126F3" w:rsidRPr="00EB694A" w:rsidRDefault="00BA24E7">
            <w:pPr>
              <w:spacing w:line="380" w:lineRule="atLeast"/>
              <w:jc w:val="center"/>
              <w:rPr>
                <w:rFonts w:eastAsia="仿宋_GB2312"/>
                <w:szCs w:val="21"/>
              </w:rPr>
            </w:pPr>
            <w:r w:rsidRPr="00EB694A">
              <w:rPr>
                <w:rFonts w:eastAsia="仿宋_GB2312"/>
                <w:szCs w:val="21"/>
              </w:rPr>
              <w:t>m</w:t>
            </w:r>
            <w:r w:rsidRPr="00EB694A">
              <w:rPr>
                <w:rFonts w:eastAsia="仿宋_GB2312"/>
                <w:szCs w:val="21"/>
                <w:vertAlign w:val="superscript"/>
              </w:rPr>
              <w:t>3</w:t>
            </w:r>
          </w:p>
        </w:tc>
        <w:tc>
          <w:tcPr>
            <w:tcW w:w="992" w:type="dxa"/>
          </w:tcPr>
          <w:p w:rsidR="004126F3" w:rsidRPr="00EB694A" w:rsidRDefault="00BA24E7">
            <w:pPr>
              <w:spacing w:line="380" w:lineRule="atLeast"/>
              <w:jc w:val="center"/>
              <w:rPr>
                <w:rFonts w:eastAsia="仿宋_GB2312"/>
                <w:szCs w:val="21"/>
              </w:rPr>
            </w:pPr>
            <w:r w:rsidRPr="00EB694A">
              <w:rPr>
                <w:rFonts w:eastAsia="仿宋_GB2312"/>
                <w:szCs w:val="21"/>
              </w:rPr>
              <w:t>1017.9</w:t>
            </w:r>
          </w:p>
        </w:tc>
        <w:tc>
          <w:tcPr>
            <w:tcW w:w="851" w:type="dxa"/>
            <w:vAlign w:val="center"/>
          </w:tcPr>
          <w:p w:rsidR="004126F3" w:rsidRPr="00EB694A" w:rsidRDefault="00BA24E7">
            <w:pPr>
              <w:spacing w:line="360" w:lineRule="exact"/>
              <w:jc w:val="center"/>
              <w:rPr>
                <w:rFonts w:eastAsia="仿宋_GB2312"/>
                <w:szCs w:val="21"/>
              </w:rPr>
            </w:pPr>
            <w:r w:rsidRPr="00EB694A">
              <w:rPr>
                <w:rFonts w:eastAsia="仿宋_GB2312"/>
                <w:szCs w:val="21"/>
              </w:rPr>
              <w:t>85.57</w:t>
            </w:r>
          </w:p>
        </w:tc>
        <w:tc>
          <w:tcPr>
            <w:tcW w:w="1842" w:type="dxa"/>
          </w:tcPr>
          <w:p w:rsidR="004126F3" w:rsidRPr="00EB694A" w:rsidRDefault="00BA24E7">
            <w:pPr>
              <w:spacing w:line="380" w:lineRule="atLeast"/>
              <w:jc w:val="center"/>
              <w:rPr>
                <w:rFonts w:eastAsia="仿宋_GB2312"/>
                <w:szCs w:val="21"/>
              </w:rPr>
            </w:pPr>
            <w:r w:rsidRPr="00EB694A">
              <w:rPr>
                <w:rFonts w:eastAsia="仿宋_GB2312"/>
                <w:szCs w:val="21"/>
              </w:rPr>
              <w:t>是</w:t>
            </w:r>
          </w:p>
        </w:tc>
        <w:tc>
          <w:tcPr>
            <w:tcW w:w="709" w:type="dxa"/>
          </w:tcPr>
          <w:p w:rsidR="004126F3" w:rsidRPr="00EB694A" w:rsidRDefault="004126F3">
            <w:pPr>
              <w:spacing w:line="380" w:lineRule="atLeast"/>
              <w:jc w:val="center"/>
              <w:rPr>
                <w:rFonts w:eastAsia="仿宋_GB2312"/>
                <w:szCs w:val="21"/>
              </w:rPr>
            </w:pPr>
          </w:p>
        </w:tc>
      </w:tr>
      <w:tr w:rsidR="004126F3" w:rsidRPr="00EB694A" w:rsidTr="002205F0">
        <w:tc>
          <w:tcPr>
            <w:tcW w:w="1134" w:type="dxa"/>
          </w:tcPr>
          <w:p w:rsidR="004126F3" w:rsidRPr="00EB694A" w:rsidRDefault="00BA24E7">
            <w:pPr>
              <w:spacing w:line="380" w:lineRule="atLeast"/>
              <w:jc w:val="center"/>
              <w:rPr>
                <w:rFonts w:eastAsia="仿宋_GB2312"/>
                <w:szCs w:val="21"/>
              </w:rPr>
            </w:pPr>
            <w:r w:rsidRPr="00EB694A">
              <w:rPr>
                <w:rFonts w:eastAsia="仿宋_GB2312"/>
                <w:szCs w:val="21"/>
              </w:rPr>
              <w:t>2</w:t>
            </w:r>
          </w:p>
        </w:tc>
        <w:tc>
          <w:tcPr>
            <w:tcW w:w="2410" w:type="dxa"/>
          </w:tcPr>
          <w:p w:rsidR="004126F3" w:rsidRPr="00EB694A" w:rsidRDefault="00BA24E7">
            <w:pPr>
              <w:spacing w:line="380" w:lineRule="atLeast"/>
              <w:jc w:val="center"/>
              <w:rPr>
                <w:rFonts w:eastAsia="仿宋_GB2312"/>
                <w:szCs w:val="21"/>
              </w:rPr>
            </w:pPr>
            <w:r w:rsidRPr="00EB694A">
              <w:rPr>
                <w:rFonts w:eastAsia="仿宋_GB2312"/>
                <w:szCs w:val="21"/>
              </w:rPr>
              <w:t>道路排水沟</w:t>
            </w:r>
          </w:p>
        </w:tc>
        <w:tc>
          <w:tcPr>
            <w:tcW w:w="709" w:type="dxa"/>
            <w:vAlign w:val="center"/>
          </w:tcPr>
          <w:p w:rsidR="004126F3" w:rsidRPr="00EB694A" w:rsidRDefault="00BA24E7">
            <w:pPr>
              <w:widowControl/>
              <w:spacing w:line="380" w:lineRule="atLeast"/>
              <w:jc w:val="center"/>
              <w:rPr>
                <w:rFonts w:eastAsia="仿宋_GB2312"/>
                <w:szCs w:val="21"/>
              </w:rPr>
            </w:pPr>
            <w:r w:rsidRPr="00EB694A">
              <w:rPr>
                <w:rFonts w:eastAsia="仿宋_GB2312"/>
                <w:szCs w:val="21"/>
              </w:rPr>
              <w:t>m</w:t>
            </w:r>
          </w:p>
        </w:tc>
        <w:tc>
          <w:tcPr>
            <w:tcW w:w="992" w:type="dxa"/>
            <w:vAlign w:val="center"/>
          </w:tcPr>
          <w:p w:rsidR="004126F3" w:rsidRPr="00EB694A" w:rsidRDefault="00BA24E7">
            <w:pPr>
              <w:widowControl/>
              <w:spacing w:line="380" w:lineRule="atLeast"/>
              <w:jc w:val="center"/>
              <w:rPr>
                <w:rFonts w:eastAsia="仿宋_GB2312"/>
                <w:szCs w:val="21"/>
              </w:rPr>
            </w:pPr>
            <w:r w:rsidRPr="00EB694A">
              <w:rPr>
                <w:rFonts w:eastAsia="仿宋_GB2312"/>
                <w:szCs w:val="21"/>
              </w:rPr>
              <w:t>1200</w:t>
            </w:r>
          </w:p>
        </w:tc>
        <w:tc>
          <w:tcPr>
            <w:tcW w:w="851" w:type="dxa"/>
            <w:vAlign w:val="center"/>
          </w:tcPr>
          <w:p w:rsidR="004126F3" w:rsidRPr="00EB694A" w:rsidRDefault="00BA24E7">
            <w:pPr>
              <w:spacing w:line="360" w:lineRule="exact"/>
              <w:jc w:val="center"/>
              <w:rPr>
                <w:rFonts w:eastAsia="仿宋_GB2312"/>
                <w:szCs w:val="21"/>
              </w:rPr>
            </w:pPr>
            <w:r w:rsidRPr="00EB694A">
              <w:rPr>
                <w:rFonts w:eastAsia="仿宋_GB2312"/>
                <w:szCs w:val="21"/>
              </w:rPr>
              <w:t>31.51</w:t>
            </w:r>
          </w:p>
        </w:tc>
        <w:tc>
          <w:tcPr>
            <w:tcW w:w="1842" w:type="dxa"/>
          </w:tcPr>
          <w:p w:rsidR="004126F3" w:rsidRPr="00EB694A" w:rsidRDefault="00BA24E7">
            <w:pPr>
              <w:spacing w:line="380" w:lineRule="atLeast"/>
              <w:jc w:val="center"/>
              <w:rPr>
                <w:rFonts w:eastAsia="仿宋_GB2312"/>
                <w:szCs w:val="21"/>
              </w:rPr>
            </w:pPr>
            <w:r w:rsidRPr="00EB694A">
              <w:rPr>
                <w:rFonts w:eastAsia="仿宋_GB2312"/>
                <w:szCs w:val="21"/>
              </w:rPr>
              <w:t>是</w:t>
            </w:r>
          </w:p>
        </w:tc>
        <w:tc>
          <w:tcPr>
            <w:tcW w:w="709" w:type="dxa"/>
          </w:tcPr>
          <w:p w:rsidR="004126F3" w:rsidRPr="00EB694A" w:rsidRDefault="004126F3">
            <w:pPr>
              <w:spacing w:line="380" w:lineRule="atLeast"/>
              <w:jc w:val="center"/>
              <w:rPr>
                <w:rFonts w:eastAsia="仿宋_GB2312"/>
                <w:szCs w:val="21"/>
              </w:rPr>
            </w:pPr>
          </w:p>
        </w:tc>
      </w:tr>
      <w:tr w:rsidR="004126F3" w:rsidRPr="00EB694A" w:rsidTr="002205F0">
        <w:tc>
          <w:tcPr>
            <w:tcW w:w="1134" w:type="dxa"/>
          </w:tcPr>
          <w:p w:rsidR="004126F3" w:rsidRPr="00EB694A" w:rsidRDefault="00BA24E7">
            <w:pPr>
              <w:spacing w:line="380" w:lineRule="atLeast"/>
              <w:jc w:val="center"/>
              <w:rPr>
                <w:rFonts w:eastAsia="仿宋_GB2312"/>
                <w:szCs w:val="21"/>
              </w:rPr>
            </w:pPr>
            <w:r w:rsidRPr="00EB694A">
              <w:rPr>
                <w:rFonts w:eastAsia="仿宋_GB2312"/>
                <w:szCs w:val="21"/>
              </w:rPr>
              <w:t>3</w:t>
            </w:r>
          </w:p>
        </w:tc>
        <w:tc>
          <w:tcPr>
            <w:tcW w:w="2410" w:type="dxa"/>
          </w:tcPr>
          <w:p w:rsidR="004126F3" w:rsidRPr="00EB694A" w:rsidRDefault="00BA24E7">
            <w:pPr>
              <w:spacing w:line="380" w:lineRule="atLeast"/>
              <w:jc w:val="center"/>
              <w:rPr>
                <w:rFonts w:eastAsia="仿宋_GB2312"/>
                <w:szCs w:val="21"/>
              </w:rPr>
            </w:pPr>
            <w:r w:rsidRPr="00EB694A">
              <w:rPr>
                <w:rFonts w:eastAsia="仿宋_GB2312"/>
                <w:szCs w:val="21"/>
              </w:rPr>
              <w:t>急流槽</w:t>
            </w:r>
          </w:p>
        </w:tc>
        <w:tc>
          <w:tcPr>
            <w:tcW w:w="709" w:type="dxa"/>
            <w:vAlign w:val="center"/>
          </w:tcPr>
          <w:p w:rsidR="004126F3" w:rsidRPr="00EB694A" w:rsidRDefault="00BA24E7">
            <w:pPr>
              <w:widowControl/>
              <w:spacing w:line="380" w:lineRule="atLeast"/>
              <w:jc w:val="center"/>
              <w:rPr>
                <w:rFonts w:eastAsia="仿宋_GB2312"/>
                <w:szCs w:val="21"/>
              </w:rPr>
            </w:pPr>
            <w:r w:rsidRPr="00EB694A">
              <w:rPr>
                <w:rFonts w:eastAsia="仿宋_GB2312"/>
                <w:szCs w:val="21"/>
              </w:rPr>
              <w:t>m</w:t>
            </w:r>
          </w:p>
        </w:tc>
        <w:tc>
          <w:tcPr>
            <w:tcW w:w="992" w:type="dxa"/>
            <w:vAlign w:val="center"/>
          </w:tcPr>
          <w:p w:rsidR="004126F3" w:rsidRPr="00EB694A" w:rsidRDefault="00BA24E7">
            <w:pPr>
              <w:widowControl/>
              <w:spacing w:line="380" w:lineRule="atLeast"/>
              <w:jc w:val="center"/>
              <w:rPr>
                <w:rFonts w:eastAsia="仿宋_GB2312"/>
                <w:szCs w:val="21"/>
              </w:rPr>
            </w:pPr>
            <w:r w:rsidRPr="00EB694A">
              <w:rPr>
                <w:rFonts w:eastAsia="仿宋_GB2312"/>
                <w:szCs w:val="21"/>
              </w:rPr>
              <w:t>30</w:t>
            </w:r>
          </w:p>
        </w:tc>
        <w:tc>
          <w:tcPr>
            <w:tcW w:w="851" w:type="dxa"/>
            <w:vAlign w:val="center"/>
          </w:tcPr>
          <w:p w:rsidR="004126F3" w:rsidRPr="00EB694A" w:rsidRDefault="00BA24E7">
            <w:pPr>
              <w:spacing w:line="360" w:lineRule="exact"/>
              <w:jc w:val="center"/>
              <w:rPr>
                <w:rFonts w:eastAsia="仿宋_GB2312"/>
                <w:szCs w:val="21"/>
              </w:rPr>
            </w:pPr>
            <w:r w:rsidRPr="00EB694A">
              <w:rPr>
                <w:rFonts w:eastAsia="仿宋_GB2312"/>
                <w:szCs w:val="21"/>
              </w:rPr>
              <w:t>15.25</w:t>
            </w:r>
          </w:p>
        </w:tc>
        <w:tc>
          <w:tcPr>
            <w:tcW w:w="1842" w:type="dxa"/>
          </w:tcPr>
          <w:p w:rsidR="004126F3" w:rsidRPr="00EB694A" w:rsidRDefault="00BA24E7">
            <w:pPr>
              <w:spacing w:line="380" w:lineRule="atLeast"/>
              <w:jc w:val="center"/>
              <w:rPr>
                <w:rFonts w:eastAsia="仿宋_GB2312"/>
                <w:szCs w:val="21"/>
              </w:rPr>
            </w:pPr>
            <w:r w:rsidRPr="00EB694A">
              <w:rPr>
                <w:rFonts w:eastAsia="仿宋_GB2312"/>
                <w:szCs w:val="21"/>
              </w:rPr>
              <w:t>是</w:t>
            </w:r>
          </w:p>
        </w:tc>
        <w:tc>
          <w:tcPr>
            <w:tcW w:w="709" w:type="dxa"/>
          </w:tcPr>
          <w:p w:rsidR="004126F3" w:rsidRPr="00EB694A" w:rsidRDefault="004126F3">
            <w:pPr>
              <w:spacing w:line="380" w:lineRule="atLeast"/>
              <w:jc w:val="center"/>
              <w:rPr>
                <w:rFonts w:eastAsia="仿宋_GB2312"/>
                <w:szCs w:val="21"/>
              </w:rPr>
            </w:pPr>
          </w:p>
        </w:tc>
      </w:tr>
      <w:tr w:rsidR="004126F3" w:rsidRPr="00EB694A" w:rsidTr="002205F0">
        <w:tc>
          <w:tcPr>
            <w:tcW w:w="1134" w:type="dxa"/>
          </w:tcPr>
          <w:p w:rsidR="004126F3" w:rsidRPr="00EB694A" w:rsidRDefault="00BA24E7">
            <w:pPr>
              <w:spacing w:line="380" w:lineRule="atLeast"/>
              <w:jc w:val="center"/>
              <w:rPr>
                <w:rFonts w:eastAsia="仿宋_GB2312"/>
                <w:szCs w:val="21"/>
              </w:rPr>
            </w:pPr>
            <w:r w:rsidRPr="00EB694A">
              <w:rPr>
                <w:rFonts w:eastAsia="仿宋_GB2312"/>
                <w:szCs w:val="21"/>
              </w:rPr>
              <w:t>4</w:t>
            </w:r>
          </w:p>
        </w:tc>
        <w:tc>
          <w:tcPr>
            <w:tcW w:w="2410" w:type="dxa"/>
          </w:tcPr>
          <w:p w:rsidR="004126F3" w:rsidRPr="00EB694A" w:rsidRDefault="00BA24E7">
            <w:pPr>
              <w:spacing w:line="380" w:lineRule="atLeast"/>
              <w:jc w:val="center"/>
              <w:rPr>
                <w:rFonts w:eastAsia="仿宋_GB2312"/>
                <w:szCs w:val="21"/>
              </w:rPr>
            </w:pPr>
            <w:r w:rsidRPr="00EB694A">
              <w:rPr>
                <w:rFonts w:eastAsia="仿宋_GB2312"/>
                <w:szCs w:val="21"/>
              </w:rPr>
              <w:t>拦水带</w:t>
            </w:r>
          </w:p>
        </w:tc>
        <w:tc>
          <w:tcPr>
            <w:tcW w:w="709" w:type="dxa"/>
            <w:vAlign w:val="center"/>
          </w:tcPr>
          <w:p w:rsidR="004126F3" w:rsidRPr="00EB694A" w:rsidRDefault="00BA24E7">
            <w:pPr>
              <w:widowControl/>
              <w:spacing w:line="380" w:lineRule="atLeast"/>
              <w:jc w:val="center"/>
              <w:rPr>
                <w:rFonts w:eastAsia="仿宋_GB2312"/>
                <w:szCs w:val="21"/>
              </w:rPr>
            </w:pPr>
            <w:r w:rsidRPr="00EB694A">
              <w:rPr>
                <w:rFonts w:eastAsia="仿宋_GB2312"/>
                <w:szCs w:val="21"/>
              </w:rPr>
              <w:t>m</w:t>
            </w:r>
          </w:p>
        </w:tc>
        <w:tc>
          <w:tcPr>
            <w:tcW w:w="992" w:type="dxa"/>
            <w:vAlign w:val="center"/>
          </w:tcPr>
          <w:p w:rsidR="004126F3" w:rsidRPr="00EB694A" w:rsidRDefault="00BA24E7">
            <w:pPr>
              <w:widowControl/>
              <w:spacing w:line="380" w:lineRule="atLeast"/>
              <w:jc w:val="center"/>
              <w:rPr>
                <w:rFonts w:eastAsia="仿宋_GB2312"/>
                <w:szCs w:val="21"/>
              </w:rPr>
            </w:pPr>
            <w:r w:rsidRPr="00EB694A">
              <w:rPr>
                <w:rFonts w:eastAsia="仿宋_GB2312"/>
                <w:szCs w:val="21"/>
              </w:rPr>
              <w:t>40</w:t>
            </w:r>
          </w:p>
        </w:tc>
        <w:tc>
          <w:tcPr>
            <w:tcW w:w="851" w:type="dxa"/>
            <w:vAlign w:val="center"/>
          </w:tcPr>
          <w:p w:rsidR="004126F3" w:rsidRPr="00EB694A" w:rsidRDefault="00BA24E7">
            <w:pPr>
              <w:spacing w:line="360" w:lineRule="exact"/>
              <w:jc w:val="center"/>
              <w:rPr>
                <w:rFonts w:eastAsia="仿宋_GB2312"/>
                <w:szCs w:val="21"/>
              </w:rPr>
            </w:pPr>
            <w:r w:rsidRPr="00EB694A">
              <w:rPr>
                <w:rFonts w:eastAsia="仿宋_GB2312"/>
                <w:szCs w:val="21"/>
              </w:rPr>
              <w:t>3.58</w:t>
            </w:r>
          </w:p>
        </w:tc>
        <w:tc>
          <w:tcPr>
            <w:tcW w:w="1842" w:type="dxa"/>
          </w:tcPr>
          <w:p w:rsidR="004126F3" w:rsidRPr="00EB694A" w:rsidRDefault="00BA24E7">
            <w:pPr>
              <w:spacing w:line="380" w:lineRule="atLeast"/>
              <w:jc w:val="center"/>
              <w:rPr>
                <w:rFonts w:eastAsia="仿宋_GB2312"/>
                <w:szCs w:val="21"/>
              </w:rPr>
            </w:pPr>
            <w:r w:rsidRPr="00EB694A">
              <w:rPr>
                <w:rFonts w:eastAsia="仿宋_GB2312"/>
                <w:szCs w:val="21"/>
              </w:rPr>
              <w:t>是</w:t>
            </w:r>
          </w:p>
        </w:tc>
        <w:tc>
          <w:tcPr>
            <w:tcW w:w="709" w:type="dxa"/>
          </w:tcPr>
          <w:p w:rsidR="004126F3" w:rsidRPr="00EB694A" w:rsidRDefault="004126F3">
            <w:pPr>
              <w:spacing w:line="380" w:lineRule="atLeast"/>
              <w:jc w:val="center"/>
              <w:rPr>
                <w:rFonts w:eastAsia="仿宋_GB2312"/>
                <w:szCs w:val="21"/>
              </w:rPr>
            </w:pPr>
          </w:p>
        </w:tc>
      </w:tr>
      <w:tr w:rsidR="004126F3" w:rsidRPr="00EB694A" w:rsidTr="002205F0">
        <w:tc>
          <w:tcPr>
            <w:tcW w:w="1134" w:type="dxa"/>
          </w:tcPr>
          <w:p w:rsidR="004126F3" w:rsidRPr="00EB694A" w:rsidRDefault="00BA24E7">
            <w:pPr>
              <w:spacing w:line="380" w:lineRule="atLeast"/>
              <w:jc w:val="center"/>
              <w:rPr>
                <w:rFonts w:eastAsia="仿宋_GB2312"/>
                <w:szCs w:val="21"/>
              </w:rPr>
            </w:pPr>
            <w:r w:rsidRPr="00EB694A">
              <w:rPr>
                <w:rFonts w:eastAsia="仿宋_GB2312"/>
                <w:szCs w:val="21"/>
              </w:rPr>
              <w:t>5</w:t>
            </w:r>
          </w:p>
        </w:tc>
        <w:tc>
          <w:tcPr>
            <w:tcW w:w="2410" w:type="dxa"/>
          </w:tcPr>
          <w:p w:rsidR="004126F3" w:rsidRPr="00EB694A" w:rsidRDefault="00BA24E7">
            <w:pPr>
              <w:spacing w:line="380" w:lineRule="atLeast"/>
              <w:jc w:val="center"/>
              <w:rPr>
                <w:rFonts w:eastAsia="仿宋_GB2312"/>
                <w:szCs w:val="21"/>
              </w:rPr>
            </w:pPr>
            <w:r w:rsidRPr="00EB694A">
              <w:rPr>
                <w:rFonts w:eastAsia="仿宋_GB2312"/>
                <w:szCs w:val="21"/>
              </w:rPr>
              <w:t>坡面截水沟</w:t>
            </w:r>
          </w:p>
        </w:tc>
        <w:tc>
          <w:tcPr>
            <w:tcW w:w="709" w:type="dxa"/>
            <w:vAlign w:val="center"/>
          </w:tcPr>
          <w:p w:rsidR="004126F3" w:rsidRPr="00EB694A" w:rsidRDefault="00BA24E7">
            <w:pPr>
              <w:widowControl/>
              <w:spacing w:line="380" w:lineRule="atLeast"/>
              <w:jc w:val="center"/>
              <w:rPr>
                <w:rFonts w:eastAsia="仿宋_GB2312"/>
                <w:szCs w:val="21"/>
              </w:rPr>
            </w:pPr>
            <w:r w:rsidRPr="00EB694A">
              <w:rPr>
                <w:rFonts w:eastAsia="仿宋_GB2312"/>
                <w:szCs w:val="21"/>
              </w:rPr>
              <w:t>m</w:t>
            </w:r>
          </w:p>
        </w:tc>
        <w:tc>
          <w:tcPr>
            <w:tcW w:w="992" w:type="dxa"/>
            <w:vAlign w:val="center"/>
          </w:tcPr>
          <w:p w:rsidR="004126F3" w:rsidRPr="00EB694A" w:rsidRDefault="00BA24E7">
            <w:pPr>
              <w:widowControl/>
              <w:spacing w:line="380" w:lineRule="atLeast"/>
              <w:jc w:val="center"/>
              <w:rPr>
                <w:rFonts w:eastAsia="仿宋_GB2312"/>
                <w:szCs w:val="21"/>
              </w:rPr>
            </w:pPr>
            <w:r w:rsidRPr="00EB694A">
              <w:rPr>
                <w:rFonts w:eastAsia="仿宋_GB2312"/>
                <w:szCs w:val="21"/>
              </w:rPr>
              <w:t>150</w:t>
            </w:r>
          </w:p>
        </w:tc>
        <w:tc>
          <w:tcPr>
            <w:tcW w:w="851" w:type="dxa"/>
            <w:vAlign w:val="center"/>
          </w:tcPr>
          <w:p w:rsidR="004126F3" w:rsidRPr="00EB694A" w:rsidRDefault="00BA24E7">
            <w:pPr>
              <w:spacing w:line="360" w:lineRule="exact"/>
              <w:jc w:val="center"/>
              <w:rPr>
                <w:rFonts w:eastAsia="仿宋_GB2312"/>
                <w:szCs w:val="21"/>
              </w:rPr>
            </w:pPr>
            <w:r w:rsidRPr="00EB694A">
              <w:rPr>
                <w:rFonts w:eastAsia="仿宋_GB2312"/>
                <w:szCs w:val="21"/>
              </w:rPr>
              <w:t>4.06</w:t>
            </w:r>
          </w:p>
        </w:tc>
        <w:tc>
          <w:tcPr>
            <w:tcW w:w="1842" w:type="dxa"/>
          </w:tcPr>
          <w:p w:rsidR="004126F3" w:rsidRPr="00EB694A" w:rsidRDefault="004126F3">
            <w:pPr>
              <w:spacing w:line="380" w:lineRule="atLeast"/>
              <w:jc w:val="center"/>
              <w:rPr>
                <w:rFonts w:eastAsia="仿宋_GB2312"/>
                <w:szCs w:val="21"/>
              </w:rPr>
            </w:pPr>
          </w:p>
        </w:tc>
        <w:tc>
          <w:tcPr>
            <w:tcW w:w="709" w:type="dxa"/>
          </w:tcPr>
          <w:p w:rsidR="004126F3" w:rsidRPr="00EB694A" w:rsidRDefault="004126F3">
            <w:pPr>
              <w:spacing w:line="380" w:lineRule="atLeast"/>
              <w:jc w:val="center"/>
              <w:rPr>
                <w:rFonts w:eastAsia="仿宋_GB2312"/>
                <w:szCs w:val="21"/>
              </w:rPr>
            </w:pPr>
          </w:p>
        </w:tc>
      </w:tr>
      <w:tr w:rsidR="004126F3" w:rsidRPr="00EB694A" w:rsidTr="002205F0">
        <w:tc>
          <w:tcPr>
            <w:tcW w:w="1134" w:type="dxa"/>
          </w:tcPr>
          <w:p w:rsidR="004126F3" w:rsidRPr="00EB694A" w:rsidRDefault="00BA24E7">
            <w:pPr>
              <w:spacing w:line="380" w:lineRule="atLeast"/>
              <w:jc w:val="center"/>
              <w:rPr>
                <w:rFonts w:eastAsia="仿宋_GB2312"/>
                <w:szCs w:val="21"/>
              </w:rPr>
            </w:pPr>
            <w:r w:rsidRPr="00EB694A">
              <w:rPr>
                <w:rFonts w:eastAsia="仿宋_GB2312"/>
                <w:szCs w:val="21"/>
              </w:rPr>
              <w:t>二</w:t>
            </w:r>
          </w:p>
        </w:tc>
        <w:tc>
          <w:tcPr>
            <w:tcW w:w="2410" w:type="dxa"/>
          </w:tcPr>
          <w:p w:rsidR="004126F3" w:rsidRPr="00EB694A" w:rsidRDefault="00BA24E7">
            <w:pPr>
              <w:spacing w:line="380" w:lineRule="atLeast"/>
              <w:jc w:val="center"/>
              <w:rPr>
                <w:rFonts w:eastAsia="仿宋_GB2312"/>
                <w:szCs w:val="21"/>
              </w:rPr>
            </w:pPr>
            <w:r w:rsidRPr="00EB694A">
              <w:rPr>
                <w:rFonts w:eastAsia="仿宋_GB2312"/>
                <w:szCs w:val="21"/>
              </w:rPr>
              <w:t>批复方案新增</w:t>
            </w:r>
          </w:p>
        </w:tc>
        <w:tc>
          <w:tcPr>
            <w:tcW w:w="709" w:type="dxa"/>
          </w:tcPr>
          <w:p w:rsidR="004126F3" w:rsidRPr="00EB694A" w:rsidRDefault="004126F3">
            <w:pPr>
              <w:spacing w:line="380" w:lineRule="atLeast"/>
              <w:jc w:val="center"/>
              <w:rPr>
                <w:rFonts w:eastAsia="仿宋_GB2312"/>
                <w:szCs w:val="21"/>
              </w:rPr>
            </w:pPr>
          </w:p>
        </w:tc>
        <w:tc>
          <w:tcPr>
            <w:tcW w:w="992" w:type="dxa"/>
          </w:tcPr>
          <w:p w:rsidR="004126F3" w:rsidRPr="00EB694A" w:rsidRDefault="004126F3">
            <w:pPr>
              <w:spacing w:line="380" w:lineRule="atLeast"/>
              <w:jc w:val="center"/>
              <w:rPr>
                <w:rFonts w:eastAsia="仿宋_GB2312"/>
                <w:szCs w:val="21"/>
              </w:rPr>
            </w:pPr>
          </w:p>
        </w:tc>
        <w:tc>
          <w:tcPr>
            <w:tcW w:w="851" w:type="dxa"/>
          </w:tcPr>
          <w:p w:rsidR="004126F3" w:rsidRPr="00EB694A" w:rsidRDefault="004126F3">
            <w:pPr>
              <w:spacing w:line="380" w:lineRule="atLeast"/>
              <w:jc w:val="center"/>
              <w:rPr>
                <w:rFonts w:eastAsia="仿宋_GB2312"/>
                <w:szCs w:val="21"/>
              </w:rPr>
            </w:pPr>
          </w:p>
        </w:tc>
        <w:tc>
          <w:tcPr>
            <w:tcW w:w="1842" w:type="dxa"/>
          </w:tcPr>
          <w:p w:rsidR="004126F3" w:rsidRPr="00EB694A" w:rsidRDefault="00BA24E7">
            <w:pPr>
              <w:spacing w:line="380" w:lineRule="atLeast"/>
              <w:jc w:val="center"/>
              <w:rPr>
                <w:rFonts w:eastAsia="仿宋_GB2312"/>
                <w:szCs w:val="21"/>
              </w:rPr>
            </w:pPr>
            <w:r w:rsidRPr="00EB694A">
              <w:rPr>
                <w:rFonts w:eastAsia="仿宋_GB2312"/>
                <w:szCs w:val="21"/>
              </w:rPr>
              <w:t>是</w:t>
            </w:r>
          </w:p>
        </w:tc>
        <w:tc>
          <w:tcPr>
            <w:tcW w:w="709" w:type="dxa"/>
          </w:tcPr>
          <w:p w:rsidR="004126F3" w:rsidRPr="00EB694A" w:rsidRDefault="004126F3">
            <w:pPr>
              <w:spacing w:line="380" w:lineRule="atLeast"/>
              <w:jc w:val="center"/>
              <w:rPr>
                <w:rFonts w:eastAsia="仿宋_GB2312"/>
                <w:szCs w:val="21"/>
              </w:rPr>
            </w:pPr>
          </w:p>
        </w:tc>
      </w:tr>
      <w:tr w:rsidR="004126F3" w:rsidRPr="00EB694A" w:rsidTr="002205F0">
        <w:trPr>
          <w:trHeight w:val="197"/>
        </w:trPr>
        <w:tc>
          <w:tcPr>
            <w:tcW w:w="1134" w:type="dxa"/>
          </w:tcPr>
          <w:p w:rsidR="004126F3" w:rsidRPr="00EB694A" w:rsidRDefault="00BA24E7">
            <w:pPr>
              <w:spacing w:line="380" w:lineRule="atLeast"/>
              <w:jc w:val="center"/>
              <w:rPr>
                <w:rFonts w:eastAsia="仿宋_GB2312"/>
                <w:szCs w:val="21"/>
              </w:rPr>
            </w:pPr>
            <w:r w:rsidRPr="00EB694A">
              <w:rPr>
                <w:rFonts w:eastAsia="仿宋_GB2312"/>
                <w:szCs w:val="21"/>
              </w:rPr>
              <w:t>（</w:t>
            </w:r>
            <w:r w:rsidRPr="00EB694A">
              <w:rPr>
                <w:rFonts w:eastAsia="仿宋_GB2312"/>
                <w:szCs w:val="21"/>
              </w:rPr>
              <w:t>1</w:t>
            </w:r>
            <w:r w:rsidRPr="00EB694A">
              <w:rPr>
                <w:rFonts w:eastAsia="仿宋_GB2312"/>
                <w:szCs w:val="21"/>
              </w:rPr>
              <w:t>）</w:t>
            </w:r>
          </w:p>
        </w:tc>
        <w:tc>
          <w:tcPr>
            <w:tcW w:w="2410" w:type="dxa"/>
          </w:tcPr>
          <w:p w:rsidR="004126F3" w:rsidRPr="00EB694A" w:rsidRDefault="00BA24E7" w:rsidP="00EB694A">
            <w:pPr>
              <w:spacing w:line="380" w:lineRule="atLeast"/>
              <w:ind w:firstLineChars="100" w:firstLine="210"/>
              <w:jc w:val="center"/>
              <w:rPr>
                <w:rFonts w:eastAsia="仿宋_GB2312"/>
                <w:szCs w:val="21"/>
              </w:rPr>
            </w:pPr>
            <w:r w:rsidRPr="00EB694A">
              <w:rPr>
                <w:rFonts w:eastAsia="仿宋_GB2312"/>
                <w:szCs w:val="21"/>
              </w:rPr>
              <w:t>骨架护坡</w:t>
            </w:r>
          </w:p>
        </w:tc>
        <w:tc>
          <w:tcPr>
            <w:tcW w:w="709" w:type="dxa"/>
            <w:vAlign w:val="center"/>
          </w:tcPr>
          <w:p w:rsidR="004126F3" w:rsidRPr="00EB694A" w:rsidRDefault="00BA24E7">
            <w:pPr>
              <w:widowControl/>
              <w:spacing w:line="380" w:lineRule="atLeast"/>
              <w:jc w:val="center"/>
              <w:rPr>
                <w:rFonts w:eastAsia="仿宋_GB2312"/>
                <w:kern w:val="0"/>
                <w:szCs w:val="21"/>
              </w:rPr>
            </w:pPr>
            <w:r w:rsidRPr="00EB694A">
              <w:rPr>
                <w:rFonts w:eastAsia="仿宋_GB2312"/>
                <w:kern w:val="0"/>
                <w:szCs w:val="21"/>
              </w:rPr>
              <w:t>m</w:t>
            </w:r>
            <w:r w:rsidRPr="00EB694A">
              <w:rPr>
                <w:rFonts w:eastAsia="仿宋_GB2312"/>
                <w:kern w:val="0"/>
                <w:szCs w:val="21"/>
                <w:vertAlign w:val="superscript"/>
              </w:rPr>
              <w:t>2</w:t>
            </w:r>
          </w:p>
        </w:tc>
        <w:tc>
          <w:tcPr>
            <w:tcW w:w="992" w:type="dxa"/>
            <w:vAlign w:val="bottom"/>
          </w:tcPr>
          <w:p w:rsidR="004126F3" w:rsidRPr="00EB694A" w:rsidRDefault="00BA24E7">
            <w:pPr>
              <w:spacing w:line="380" w:lineRule="atLeast"/>
              <w:jc w:val="center"/>
              <w:rPr>
                <w:rFonts w:eastAsia="仿宋_GB2312"/>
                <w:bCs/>
                <w:color w:val="000000"/>
                <w:szCs w:val="21"/>
              </w:rPr>
            </w:pPr>
            <w:r w:rsidRPr="00EB694A">
              <w:rPr>
                <w:rFonts w:eastAsia="仿宋_GB2312"/>
                <w:bCs/>
                <w:color w:val="000000"/>
                <w:szCs w:val="21"/>
              </w:rPr>
              <w:t>5000</w:t>
            </w:r>
          </w:p>
        </w:tc>
        <w:tc>
          <w:tcPr>
            <w:tcW w:w="851" w:type="dxa"/>
            <w:vAlign w:val="bottom"/>
          </w:tcPr>
          <w:p w:rsidR="004126F3" w:rsidRPr="00EB694A" w:rsidRDefault="00BA24E7">
            <w:pPr>
              <w:spacing w:line="380" w:lineRule="atLeast"/>
              <w:jc w:val="center"/>
              <w:rPr>
                <w:rFonts w:eastAsia="仿宋_GB2312"/>
                <w:bCs/>
                <w:color w:val="000000"/>
                <w:szCs w:val="21"/>
              </w:rPr>
            </w:pPr>
            <w:r w:rsidRPr="00EB694A">
              <w:rPr>
                <w:rFonts w:eastAsia="仿宋_GB2312"/>
                <w:bCs/>
                <w:color w:val="000000"/>
                <w:szCs w:val="21"/>
              </w:rPr>
              <w:t>60.09</w:t>
            </w:r>
          </w:p>
        </w:tc>
        <w:tc>
          <w:tcPr>
            <w:tcW w:w="1842" w:type="dxa"/>
          </w:tcPr>
          <w:p w:rsidR="004126F3" w:rsidRPr="00EB694A" w:rsidRDefault="00BA24E7">
            <w:pPr>
              <w:spacing w:line="380" w:lineRule="atLeast"/>
              <w:jc w:val="center"/>
              <w:rPr>
                <w:rFonts w:eastAsia="仿宋_GB2312"/>
                <w:szCs w:val="21"/>
              </w:rPr>
            </w:pPr>
            <w:r w:rsidRPr="00EB694A">
              <w:rPr>
                <w:rFonts w:eastAsia="仿宋_GB2312"/>
                <w:szCs w:val="21"/>
              </w:rPr>
              <w:t>是</w:t>
            </w:r>
          </w:p>
        </w:tc>
        <w:tc>
          <w:tcPr>
            <w:tcW w:w="709" w:type="dxa"/>
          </w:tcPr>
          <w:p w:rsidR="004126F3" w:rsidRPr="00EB694A" w:rsidRDefault="004126F3">
            <w:pPr>
              <w:spacing w:line="380" w:lineRule="atLeast"/>
              <w:jc w:val="center"/>
              <w:rPr>
                <w:rFonts w:eastAsia="仿宋_GB2312"/>
                <w:szCs w:val="21"/>
              </w:rPr>
            </w:pPr>
          </w:p>
        </w:tc>
      </w:tr>
      <w:tr w:rsidR="004126F3" w:rsidRPr="00EB694A" w:rsidTr="002205F0">
        <w:tc>
          <w:tcPr>
            <w:tcW w:w="1134" w:type="dxa"/>
          </w:tcPr>
          <w:p w:rsidR="004126F3" w:rsidRPr="00EB694A" w:rsidRDefault="00BA24E7">
            <w:pPr>
              <w:spacing w:line="380" w:lineRule="atLeast"/>
              <w:jc w:val="center"/>
              <w:rPr>
                <w:rFonts w:eastAsia="仿宋_GB2312"/>
                <w:szCs w:val="21"/>
              </w:rPr>
            </w:pPr>
            <w:r w:rsidRPr="00EB694A">
              <w:rPr>
                <w:rFonts w:eastAsia="仿宋_GB2312"/>
                <w:szCs w:val="21"/>
              </w:rPr>
              <w:t>第二部分</w:t>
            </w:r>
          </w:p>
        </w:tc>
        <w:tc>
          <w:tcPr>
            <w:tcW w:w="2410" w:type="dxa"/>
          </w:tcPr>
          <w:p w:rsidR="004126F3" w:rsidRPr="00EB694A" w:rsidRDefault="00BA24E7">
            <w:pPr>
              <w:spacing w:line="380" w:lineRule="atLeast"/>
              <w:jc w:val="center"/>
              <w:rPr>
                <w:rFonts w:eastAsia="仿宋_GB2312"/>
                <w:szCs w:val="21"/>
              </w:rPr>
            </w:pPr>
            <w:r w:rsidRPr="00EB694A">
              <w:rPr>
                <w:rFonts w:eastAsia="仿宋_GB2312"/>
                <w:szCs w:val="21"/>
              </w:rPr>
              <w:t>植物措施</w:t>
            </w:r>
          </w:p>
        </w:tc>
        <w:tc>
          <w:tcPr>
            <w:tcW w:w="709" w:type="dxa"/>
          </w:tcPr>
          <w:p w:rsidR="004126F3" w:rsidRPr="00EB694A" w:rsidRDefault="004126F3">
            <w:pPr>
              <w:spacing w:line="380" w:lineRule="atLeast"/>
              <w:jc w:val="center"/>
              <w:rPr>
                <w:rFonts w:eastAsia="仿宋_GB2312"/>
                <w:szCs w:val="21"/>
              </w:rPr>
            </w:pPr>
          </w:p>
        </w:tc>
        <w:tc>
          <w:tcPr>
            <w:tcW w:w="992" w:type="dxa"/>
          </w:tcPr>
          <w:p w:rsidR="004126F3" w:rsidRPr="00EB694A" w:rsidRDefault="004126F3">
            <w:pPr>
              <w:spacing w:line="380" w:lineRule="atLeast"/>
              <w:jc w:val="center"/>
              <w:rPr>
                <w:rFonts w:eastAsia="仿宋_GB2312"/>
                <w:szCs w:val="21"/>
              </w:rPr>
            </w:pPr>
          </w:p>
        </w:tc>
        <w:tc>
          <w:tcPr>
            <w:tcW w:w="851" w:type="dxa"/>
          </w:tcPr>
          <w:p w:rsidR="004126F3" w:rsidRPr="00EB694A" w:rsidRDefault="004126F3">
            <w:pPr>
              <w:spacing w:line="380" w:lineRule="atLeast"/>
              <w:jc w:val="center"/>
              <w:rPr>
                <w:rFonts w:eastAsia="仿宋_GB2312"/>
                <w:szCs w:val="21"/>
              </w:rPr>
            </w:pPr>
          </w:p>
        </w:tc>
        <w:tc>
          <w:tcPr>
            <w:tcW w:w="1842" w:type="dxa"/>
          </w:tcPr>
          <w:p w:rsidR="004126F3" w:rsidRPr="00EB694A" w:rsidRDefault="00BA24E7">
            <w:pPr>
              <w:spacing w:line="380" w:lineRule="atLeast"/>
              <w:jc w:val="center"/>
              <w:rPr>
                <w:rFonts w:eastAsia="仿宋_GB2312"/>
                <w:szCs w:val="21"/>
              </w:rPr>
            </w:pPr>
            <w:r w:rsidRPr="00EB694A">
              <w:rPr>
                <w:rFonts w:eastAsia="仿宋_GB2312"/>
                <w:szCs w:val="21"/>
              </w:rPr>
              <w:t>是</w:t>
            </w:r>
          </w:p>
        </w:tc>
        <w:tc>
          <w:tcPr>
            <w:tcW w:w="709" w:type="dxa"/>
          </w:tcPr>
          <w:p w:rsidR="004126F3" w:rsidRPr="00EB694A" w:rsidRDefault="004126F3">
            <w:pPr>
              <w:spacing w:line="380" w:lineRule="atLeast"/>
              <w:jc w:val="center"/>
              <w:rPr>
                <w:rFonts w:eastAsia="仿宋_GB2312"/>
                <w:szCs w:val="21"/>
              </w:rPr>
            </w:pPr>
          </w:p>
        </w:tc>
      </w:tr>
      <w:tr w:rsidR="004126F3" w:rsidRPr="00EB694A" w:rsidTr="002205F0">
        <w:tc>
          <w:tcPr>
            <w:tcW w:w="1134" w:type="dxa"/>
          </w:tcPr>
          <w:p w:rsidR="004126F3" w:rsidRPr="00EB694A" w:rsidRDefault="00BA24E7">
            <w:pPr>
              <w:spacing w:line="380" w:lineRule="atLeast"/>
              <w:jc w:val="center"/>
              <w:rPr>
                <w:rFonts w:eastAsia="仿宋_GB2312"/>
                <w:szCs w:val="21"/>
              </w:rPr>
            </w:pPr>
            <w:proofErr w:type="gramStart"/>
            <w:r w:rsidRPr="00EB694A">
              <w:rPr>
                <w:rFonts w:eastAsia="仿宋_GB2312"/>
                <w:szCs w:val="21"/>
              </w:rPr>
              <w:t>一</w:t>
            </w:r>
            <w:proofErr w:type="gramEnd"/>
          </w:p>
        </w:tc>
        <w:tc>
          <w:tcPr>
            <w:tcW w:w="2410" w:type="dxa"/>
          </w:tcPr>
          <w:p w:rsidR="004126F3" w:rsidRPr="00EB694A" w:rsidRDefault="00BA24E7" w:rsidP="00EB694A">
            <w:pPr>
              <w:spacing w:line="380" w:lineRule="atLeast"/>
              <w:ind w:firstLineChars="100" w:firstLine="210"/>
              <w:jc w:val="center"/>
              <w:rPr>
                <w:rFonts w:eastAsia="仿宋_GB2312"/>
                <w:szCs w:val="21"/>
              </w:rPr>
            </w:pPr>
            <w:r w:rsidRPr="00EB694A">
              <w:rPr>
                <w:rFonts w:eastAsia="仿宋_GB2312"/>
                <w:szCs w:val="21"/>
              </w:rPr>
              <w:t>批复方案新增</w:t>
            </w:r>
          </w:p>
        </w:tc>
        <w:tc>
          <w:tcPr>
            <w:tcW w:w="709" w:type="dxa"/>
          </w:tcPr>
          <w:p w:rsidR="004126F3" w:rsidRPr="00EB694A" w:rsidRDefault="004126F3">
            <w:pPr>
              <w:spacing w:line="380" w:lineRule="atLeast"/>
              <w:jc w:val="center"/>
              <w:rPr>
                <w:rFonts w:eastAsia="仿宋_GB2312"/>
                <w:szCs w:val="21"/>
              </w:rPr>
            </w:pPr>
          </w:p>
        </w:tc>
        <w:tc>
          <w:tcPr>
            <w:tcW w:w="992" w:type="dxa"/>
          </w:tcPr>
          <w:p w:rsidR="004126F3" w:rsidRPr="00EB694A" w:rsidRDefault="004126F3">
            <w:pPr>
              <w:spacing w:line="380" w:lineRule="atLeast"/>
              <w:jc w:val="center"/>
              <w:rPr>
                <w:rFonts w:eastAsia="仿宋_GB2312"/>
                <w:szCs w:val="21"/>
              </w:rPr>
            </w:pPr>
          </w:p>
        </w:tc>
        <w:tc>
          <w:tcPr>
            <w:tcW w:w="851" w:type="dxa"/>
          </w:tcPr>
          <w:p w:rsidR="004126F3" w:rsidRPr="00EB694A" w:rsidRDefault="004126F3">
            <w:pPr>
              <w:spacing w:line="380" w:lineRule="atLeast"/>
              <w:jc w:val="center"/>
              <w:rPr>
                <w:rFonts w:eastAsia="仿宋_GB2312"/>
                <w:szCs w:val="21"/>
              </w:rPr>
            </w:pPr>
          </w:p>
        </w:tc>
        <w:tc>
          <w:tcPr>
            <w:tcW w:w="1842" w:type="dxa"/>
          </w:tcPr>
          <w:p w:rsidR="004126F3" w:rsidRPr="00EB694A" w:rsidRDefault="004126F3">
            <w:pPr>
              <w:spacing w:line="380" w:lineRule="atLeast"/>
              <w:jc w:val="center"/>
              <w:rPr>
                <w:rFonts w:eastAsia="仿宋_GB2312"/>
                <w:szCs w:val="21"/>
              </w:rPr>
            </w:pPr>
          </w:p>
        </w:tc>
        <w:tc>
          <w:tcPr>
            <w:tcW w:w="709" w:type="dxa"/>
          </w:tcPr>
          <w:p w:rsidR="004126F3" w:rsidRPr="00EB694A" w:rsidRDefault="004126F3">
            <w:pPr>
              <w:spacing w:line="380" w:lineRule="atLeast"/>
              <w:jc w:val="center"/>
              <w:rPr>
                <w:rFonts w:eastAsia="仿宋_GB2312"/>
                <w:szCs w:val="21"/>
              </w:rPr>
            </w:pPr>
          </w:p>
        </w:tc>
      </w:tr>
      <w:tr w:rsidR="004126F3" w:rsidRPr="00EB694A" w:rsidTr="002205F0">
        <w:tc>
          <w:tcPr>
            <w:tcW w:w="1134" w:type="dxa"/>
          </w:tcPr>
          <w:p w:rsidR="004126F3" w:rsidRPr="00EB694A" w:rsidRDefault="00BA24E7" w:rsidP="00EB694A">
            <w:pPr>
              <w:spacing w:line="380" w:lineRule="atLeast"/>
              <w:ind w:firstLineChars="50" w:firstLine="105"/>
              <w:jc w:val="center"/>
              <w:rPr>
                <w:rFonts w:eastAsia="仿宋_GB2312"/>
                <w:szCs w:val="21"/>
              </w:rPr>
            </w:pPr>
            <w:r w:rsidRPr="00EB694A">
              <w:rPr>
                <w:rFonts w:eastAsia="仿宋_GB2312"/>
                <w:szCs w:val="21"/>
              </w:rPr>
              <w:t>1</w:t>
            </w:r>
          </w:p>
        </w:tc>
        <w:tc>
          <w:tcPr>
            <w:tcW w:w="2410" w:type="dxa"/>
            <w:vAlign w:val="bottom"/>
          </w:tcPr>
          <w:p w:rsidR="004126F3" w:rsidRPr="00EB694A" w:rsidRDefault="00BA24E7">
            <w:pPr>
              <w:spacing w:line="380" w:lineRule="atLeast"/>
              <w:jc w:val="center"/>
              <w:rPr>
                <w:rFonts w:eastAsia="仿宋_GB2312"/>
                <w:szCs w:val="21"/>
              </w:rPr>
            </w:pPr>
            <w:r w:rsidRPr="00EB694A">
              <w:rPr>
                <w:rFonts w:eastAsia="仿宋_GB2312"/>
                <w:szCs w:val="21"/>
              </w:rPr>
              <w:t>穴状整地（</w:t>
            </w:r>
            <w:r w:rsidRPr="00EB694A">
              <w:rPr>
                <w:rFonts w:eastAsia="仿宋_GB2312"/>
                <w:szCs w:val="21"/>
              </w:rPr>
              <w:t>φ40*40cm</w:t>
            </w:r>
            <w:r w:rsidRPr="00EB694A">
              <w:rPr>
                <w:rFonts w:eastAsia="仿宋_GB2312"/>
                <w:szCs w:val="21"/>
              </w:rPr>
              <w:t>）</w:t>
            </w:r>
          </w:p>
        </w:tc>
        <w:tc>
          <w:tcPr>
            <w:tcW w:w="709" w:type="dxa"/>
            <w:vAlign w:val="bottom"/>
          </w:tcPr>
          <w:p w:rsidR="004126F3" w:rsidRPr="00EB694A" w:rsidRDefault="00BA24E7">
            <w:pPr>
              <w:spacing w:line="380" w:lineRule="atLeast"/>
              <w:jc w:val="center"/>
              <w:rPr>
                <w:rFonts w:eastAsia="仿宋_GB2312"/>
                <w:szCs w:val="21"/>
              </w:rPr>
            </w:pPr>
            <w:r w:rsidRPr="00EB694A">
              <w:rPr>
                <w:rFonts w:eastAsia="仿宋_GB2312"/>
                <w:szCs w:val="21"/>
              </w:rPr>
              <w:t>穴</w:t>
            </w:r>
          </w:p>
        </w:tc>
        <w:tc>
          <w:tcPr>
            <w:tcW w:w="992" w:type="dxa"/>
            <w:vAlign w:val="bottom"/>
          </w:tcPr>
          <w:p w:rsidR="004126F3" w:rsidRPr="00EB694A" w:rsidRDefault="00BA24E7">
            <w:pPr>
              <w:spacing w:line="380" w:lineRule="atLeast"/>
              <w:jc w:val="center"/>
              <w:rPr>
                <w:rFonts w:eastAsia="仿宋_GB2312"/>
                <w:bCs/>
                <w:color w:val="000000"/>
                <w:szCs w:val="21"/>
              </w:rPr>
            </w:pPr>
            <w:r w:rsidRPr="00EB694A">
              <w:rPr>
                <w:rFonts w:eastAsia="仿宋_GB2312"/>
                <w:bCs/>
                <w:color w:val="000000"/>
                <w:szCs w:val="21"/>
              </w:rPr>
              <w:t>3572</w:t>
            </w:r>
          </w:p>
        </w:tc>
        <w:tc>
          <w:tcPr>
            <w:tcW w:w="851" w:type="dxa"/>
            <w:vAlign w:val="bottom"/>
          </w:tcPr>
          <w:p w:rsidR="004126F3" w:rsidRPr="00EB694A" w:rsidRDefault="00BA24E7">
            <w:pPr>
              <w:spacing w:line="380" w:lineRule="atLeast"/>
              <w:jc w:val="center"/>
              <w:rPr>
                <w:rFonts w:eastAsia="仿宋_GB2312"/>
                <w:bCs/>
                <w:color w:val="000000"/>
                <w:szCs w:val="21"/>
              </w:rPr>
            </w:pPr>
            <w:r w:rsidRPr="00EB694A">
              <w:rPr>
                <w:rFonts w:eastAsia="仿宋_GB2312"/>
                <w:bCs/>
                <w:color w:val="000000"/>
                <w:szCs w:val="21"/>
              </w:rPr>
              <w:t>0.11</w:t>
            </w:r>
          </w:p>
        </w:tc>
        <w:tc>
          <w:tcPr>
            <w:tcW w:w="1842" w:type="dxa"/>
          </w:tcPr>
          <w:p w:rsidR="004126F3" w:rsidRPr="00EB694A" w:rsidRDefault="00BA24E7">
            <w:pPr>
              <w:spacing w:line="380" w:lineRule="atLeast"/>
              <w:jc w:val="center"/>
              <w:rPr>
                <w:rFonts w:eastAsia="仿宋_GB2312"/>
                <w:szCs w:val="21"/>
              </w:rPr>
            </w:pPr>
            <w:r w:rsidRPr="00EB694A">
              <w:rPr>
                <w:rFonts w:eastAsia="仿宋_GB2312"/>
                <w:szCs w:val="21"/>
              </w:rPr>
              <w:t>是</w:t>
            </w:r>
          </w:p>
        </w:tc>
        <w:tc>
          <w:tcPr>
            <w:tcW w:w="709" w:type="dxa"/>
          </w:tcPr>
          <w:p w:rsidR="004126F3" w:rsidRPr="00EB694A" w:rsidRDefault="004126F3">
            <w:pPr>
              <w:spacing w:line="380" w:lineRule="atLeast"/>
              <w:jc w:val="center"/>
              <w:rPr>
                <w:rFonts w:eastAsia="仿宋_GB2312"/>
                <w:szCs w:val="21"/>
              </w:rPr>
            </w:pPr>
          </w:p>
        </w:tc>
      </w:tr>
      <w:tr w:rsidR="004126F3" w:rsidRPr="00EB694A" w:rsidTr="002205F0">
        <w:tc>
          <w:tcPr>
            <w:tcW w:w="1134" w:type="dxa"/>
          </w:tcPr>
          <w:p w:rsidR="004126F3" w:rsidRPr="00EB694A" w:rsidRDefault="00BA24E7">
            <w:pPr>
              <w:spacing w:line="380" w:lineRule="atLeast"/>
              <w:jc w:val="center"/>
              <w:rPr>
                <w:rFonts w:eastAsia="仿宋_GB2312"/>
                <w:szCs w:val="21"/>
              </w:rPr>
            </w:pPr>
            <w:r w:rsidRPr="00EB694A">
              <w:rPr>
                <w:rFonts w:eastAsia="仿宋_GB2312"/>
                <w:szCs w:val="21"/>
              </w:rPr>
              <w:t>2</w:t>
            </w:r>
          </w:p>
        </w:tc>
        <w:tc>
          <w:tcPr>
            <w:tcW w:w="2410" w:type="dxa"/>
            <w:vAlign w:val="bottom"/>
          </w:tcPr>
          <w:p w:rsidR="004126F3" w:rsidRPr="00EB694A" w:rsidRDefault="00BA24E7">
            <w:pPr>
              <w:spacing w:line="380" w:lineRule="atLeast"/>
              <w:jc w:val="center"/>
              <w:rPr>
                <w:rFonts w:eastAsia="仿宋_GB2312"/>
                <w:szCs w:val="21"/>
              </w:rPr>
            </w:pPr>
            <w:r w:rsidRPr="00EB694A">
              <w:rPr>
                <w:rFonts w:eastAsia="仿宋_GB2312"/>
                <w:szCs w:val="21"/>
              </w:rPr>
              <w:t>穴状整地（</w:t>
            </w:r>
            <w:r w:rsidRPr="00EB694A">
              <w:rPr>
                <w:rFonts w:eastAsia="仿宋_GB2312"/>
                <w:szCs w:val="21"/>
              </w:rPr>
              <w:t>φ60*60cm</w:t>
            </w:r>
            <w:r w:rsidRPr="00EB694A">
              <w:rPr>
                <w:rFonts w:eastAsia="仿宋_GB2312"/>
                <w:szCs w:val="21"/>
              </w:rPr>
              <w:t>）</w:t>
            </w:r>
          </w:p>
        </w:tc>
        <w:tc>
          <w:tcPr>
            <w:tcW w:w="709" w:type="dxa"/>
            <w:vAlign w:val="bottom"/>
          </w:tcPr>
          <w:p w:rsidR="004126F3" w:rsidRPr="00EB694A" w:rsidRDefault="00BA24E7">
            <w:pPr>
              <w:spacing w:line="380" w:lineRule="atLeast"/>
              <w:jc w:val="center"/>
              <w:rPr>
                <w:rFonts w:eastAsia="仿宋_GB2312"/>
                <w:szCs w:val="21"/>
              </w:rPr>
            </w:pPr>
            <w:r w:rsidRPr="00EB694A">
              <w:rPr>
                <w:rFonts w:eastAsia="仿宋_GB2312"/>
                <w:szCs w:val="21"/>
              </w:rPr>
              <w:t>穴</w:t>
            </w:r>
          </w:p>
        </w:tc>
        <w:tc>
          <w:tcPr>
            <w:tcW w:w="992" w:type="dxa"/>
            <w:vAlign w:val="bottom"/>
          </w:tcPr>
          <w:p w:rsidR="004126F3" w:rsidRPr="00EB694A" w:rsidRDefault="00BA24E7">
            <w:pPr>
              <w:spacing w:line="380" w:lineRule="atLeast"/>
              <w:jc w:val="center"/>
              <w:rPr>
                <w:rFonts w:eastAsia="仿宋_GB2312"/>
                <w:bCs/>
                <w:color w:val="000000"/>
                <w:szCs w:val="21"/>
              </w:rPr>
            </w:pPr>
            <w:r w:rsidRPr="00EB694A">
              <w:rPr>
                <w:rFonts w:eastAsia="仿宋_GB2312"/>
                <w:bCs/>
                <w:color w:val="000000"/>
                <w:szCs w:val="21"/>
              </w:rPr>
              <w:t>627</w:t>
            </w:r>
          </w:p>
        </w:tc>
        <w:tc>
          <w:tcPr>
            <w:tcW w:w="851" w:type="dxa"/>
            <w:vAlign w:val="bottom"/>
          </w:tcPr>
          <w:p w:rsidR="004126F3" w:rsidRPr="00EB694A" w:rsidRDefault="00BA24E7">
            <w:pPr>
              <w:spacing w:line="380" w:lineRule="atLeast"/>
              <w:jc w:val="center"/>
              <w:rPr>
                <w:rFonts w:eastAsia="仿宋_GB2312"/>
                <w:bCs/>
                <w:color w:val="000000"/>
                <w:szCs w:val="21"/>
              </w:rPr>
            </w:pPr>
            <w:r w:rsidRPr="00EB694A">
              <w:rPr>
                <w:rFonts w:eastAsia="仿宋_GB2312"/>
                <w:bCs/>
                <w:color w:val="000000"/>
                <w:szCs w:val="21"/>
              </w:rPr>
              <w:t>0.06</w:t>
            </w:r>
          </w:p>
        </w:tc>
        <w:tc>
          <w:tcPr>
            <w:tcW w:w="1842" w:type="dxa"/>
          </w:tcPr>
          <w:p w:rsidR="004126F3" w:rsidRPr="00EB694A" w:rsidRDefault="00BA24E7">
            <w:pPr>
              <w:spacing w:line="380" w:lineRule="atLeast"/>
              <w:jc w:val="center"/>
              <w:rPr>
                <w:rFonts w:eastAsia="仿宋_GB2312"/>
                <w:szCs w:val="21"/>
              </w:rPr>
            </w:pPr>
            <w:r w:rsidRPr="00EB694A">
              <w:rPr>
                <w:rFonts w:eastAsia="仿宋_GB2312"/>
                <w:szCs w:val="21"/>
              </w:rPr>
              <w:t>是</w:t>
            </w:r>
          </w:p>
        </w:tc>
        <w:tc>
          <w:tcPr>
            <w:tcW w:w="709" w:type="dxa"/>
          </w:tcPr>
          <w:p w:rsidR="004126F3" w:rsidRPr="00EB694A" w:rsidRDefault="004126F3">
            <w:pPr>
              <w:spacing w:line="380" w:lineRule="atLeast"/>
              <w:jc w:val="center"/>
              <w:rPr>
                <w:rFonts w:eastAsia="仿宋_GB2312"/>
                <w:szCs w:val="21"/>
              </w:rPr>
            </w:pPr>
          </w:p>
        </w:tc>
      </w:tr>
      <w:tr w:rsidR="004126F3" w:rsidRPr="00EB694A" w:rsidTr="002205F0">
        <w:tc>
          <w:tcPr>
            <w:tcW w:w="1134" w:type="dxa"/>
          </w:tcPr>
          <w:p w:rsidR="004126F3" w:rsidRPr="00EB694A" w:rsidRDefault="00BA24E7">
            <w:pPr>
              <w:spacing w:line="380" w:lineRule="atLeast"/>
              <w:jc w:val="center"/>
              <w:rPr>
                <w:rFonts w:eastAsia="仿宋_GB2312"/>
                <w:szCs w:val="21"/>
              </w:rPr>
            </w:pPr>
            <w:r w:rsidRPr="00EB694A">
              <w:rPr>
                <w:rFonts w:eastAsia="仿宋_GB2312"/>
                <w:szCs w:val="21"/>
              </w:rPr>
              <w:t>3</w:t>
            </w:r>
          </w:p>
        </w:tc>
        <w:tc>
          <w:tcPr>
            <w:tcW w:w="2410" w:type="dxa"/>
            <w:vAlign w:val="bottom"/>
          </w:tcPr>
          <w:p w:rsidR="004126F3" w:rsidRPr="00EB694A" w:rsidRDefault="00BA24E7">
            <w:pPr>
              <w:spacing w:line="380" w:lineRule="atLeast"/>
              <w:jc w:val="center"/>
              <w:rPr>
                <w:rFonts w:eastAsia="仿宋_GB2312"/>
                <w:szCs w:val="21"/>
              </w:rPr>
            </w:pPr>
            <w:r w:rsidRPr="00EB694A">
              <w:rPr>
                <w:rFonts w:eastAsia="仿宋_GB2312"/>
                <w:szCs w:val="21"/>
              </w:rPr>
              <w:t>全面整地</w:t>
            </w:r>
          </w:p>
        </w:tc>
        <w:tc>
          <w:tcPr>
            <w:tcW w:w="709" w:type="dxa"/>
            <w:vAlign w:val="bottom"/>
          </w:tcPr>
          <w:p w:rsidR="004126F3" w:rsidRPr="00EB694A" w:rsidRDefault="00BA24E7">
            <w:pPr>
              <w:spacing w:line="380" w:lineRule="atLeast"/>
              <w:jc w:val="center"/>
              <w:rPr>
                <w:rFonts w:eastAsia="仿宋_GB2312"/>
                <w:szCs w:val="21"/>
              </w:rPr>
            </w:pPr>
            <w:r w:rsidRPr="00EB694A">
              <w:rPr>
                <w:rFonts w:eastAsia="仿宋_GB2312"/>
                <w:szCs w:val="21"/>
              </w:rPr>
              <w:t>hm</w:t>
            </w:r>
            <w:r w:rsidRPr="00EB694A">
              <w:rPr>
                <w:rFonts w:eastAsia="仿宋_GB2312"/>
                <w:szCs w:val="21"/>
                <w:vertAlign w:val="superscript"/>
              </w:rPr>
              <w:t>2</w:t>
            </w:r>
          </w:p>
        </w:tc>
        <w:tc>
          <w:tcPr>
            <w:tcW w:w="992" w:type="dxa"/>
            <w:vAlign w:val="bottom"/>
          </w:tcPr>
          <w:p w:rsidR="004126F3" w:rsidRPr="00EB694A" w:rsidRDefault="00BA24E7">
            <w:pPr>
              <w:spacing w:line="380" w:lineRule="atLeast"/>
              <w:jc w:val="center"/>
              <w:rPr>
                <w:rFonts w:eastAsia="仿宋_GB2312"/>
                <w:bCs/>
                <w:color w:val="000000"/>
                <w:szCs w:val="21"/>
              </w:rPr>
            </w:pPr>
            <w:r w:rsidRPr="00EB694A">
              <w:rPr>
                <w:rFonts w:eastAsia="仿宋_GB2312"/>
                <w:bCs/>
                <w:color w:val="000000"/>
                <w:szCs w:val="21"/>
              </w:rPr>
              <w:t>2.62</w:t>
            </w:r>
          </w:p>
        </w:tc>
        <w:tc>
          <w:tcPr>
            <w:tcW w:w="851" w:type="dxa"/>
            <w:vAlign w:val="bottom"/>
          </w:tcPr>
          <w:p w:rsidR="004126F3" w:rsidRPr="00EB694A" w:rsidRDefault="00BA24E7">
            <w:pPr>
              <w:spacing w:line="380" w:lineRule="atLeast"/>
              <w:jc w:val="center"/>
              <w:rPr>
                <w:rFonts w:eastAsia="仿宋_GB2312"/>
                <w:bCs/>
                <w:color w:val="000000"/>
                <w:szCs w:val="21"/>
              </w:rPr>
            </w:pPr>
            <w:r w:rsidRPr="00EB694A">
              <w:rPr>
                <w:rFonts w:eastAsia="仿宋_GB2312"/>
                <w:bCs/>
                <w:color w:val="000000"/>
                <w:szCs w:val="21"/>
              </w:rPr>
              <w:t>0.32</w:t>
            </w:r>
          </w:p>
        </w:tc>
        <w:tc>
          <w:tcPr>
            <w:tcW w:w="1842" w:type="dxa"/>
          </w:tcPr>
          <w:p w:rsidR="004126F3" w:rsidRPr="00EB694A" w:rsidRDefault="00BA24E7">
            <w:pPr>
              <w:spacing w:line="380" w:lineRule="atLeast"/>
              <w:jc w:val="center"/>
              <w:rPr>
                <w:rFonts w:eastAsia="仿宋_GB2312"/>
                <w:szCs w:val="21"/>
              </w:rPr>
            </w:pPr>
            <w:r w:rsidRPr="00EB694A">
              <w:rPr>
                <w:rFonts w:eastAsia="仿宋_GB2312"/>
                <w:szCs w:val="21"/>
              </w:rPr>
              <w:t>是</w:t>
            </w:r>
          </w:p>
        </w:tc>
        <w:tc>
          <w:tcPr>
            <w:tcW w:w="709" w:type="dxa"/>
          </w:tcPr>
          <w:p w:rsidR="004126F3" w:rsidRPr="00EB694A" w:rsidRDefault="004126F3">
            <w:pPr>
              <w:spacing w:line="380" w:lineRule="atLeast"/>
              <w:jc w:val="center"/>
              <w:rPr>
                <w:rFonts w:eastAsia="仿宋_GB2312"/>
                <w:szCs w:val="21"/>
              </w:rPr>
            </w:pPr>
          </w:p>
        </w:tc>
      </w:tr>
      <w:tr w:rsidR="00EB694A" w:rsidRPr="00EB694A" w:rsidTr="002205F0">
        <w:tc>
          <w:tcPr>
            <w:tcW w:w="1134" w:type="dxa"/>
          </w:tcPr>
          <w:p w:rsidR="00EB694A" w:rsidRPr="00EB694A" w:rsidRDefault="00EB694A">
            <w:pPr>
              <w:spacing w:line="380" w:lineRule="atLeast"/>
              <w:jc w:val="center"/>
              <w:rPr>
                <w:rFonts w:eastAsia="仿宋_GB2312"/>
                <w:szCs w:val="21"/>
              </w:rPr>
            </w:pPr>
            <w:r w:rsidRPr="00EB694A">
              <w:rPr>
                <w:rFonts w:eastAsia="仿宋_GB2312"/>
                <w:szCs w:val="21"/>
              </w:rPr>
              <w:t>4</w:t>
            </w:r>
          </w:p>
        </w:tc>
        <w:tc>
          <w:tcPr>
            <w:tcW w:w="2410" w:type="dxa"/>
            <w:vAlign w:val="center"/>
          </w:tcPr>
          <w:p w:rsidR="00EB694A" w:rsidRPr="00EB694A" w:rsidRDefault="00EB694A">
            <w:pPr>
              <w:spacing w:line="380" w:lineRule="atLeast"/>
              <w:jc w:val="center"/>
              <w:rPr>
                <w:rFonts w:eastAsia="仿宋_GB2312"/>
                <w:color w:val="000000"/>
                <w:szCs w:val="21"/>
              </w:rPr>
            </w:pPr>
            <w:r w:rsidRPr="00EB694A">
              <w:rPr>
                <w:rFonts w:eastAsia="仿宋_GB2312"/>
                <w:color w:val="000000"/>
                <w:szCs w:val="21"/>
              </w:rPr>
              <w:t>栾树</w:t>
            </w:r>
          </w:p>
        </w:tc>
        <w:tc>
          <w:tcPr>
            <w:tcW w:w="709" w:type="dxa"/>
            <w:vAlign w:val="center"/>
          </w:tcPr>
          <w:p w:rsidR="00EB694A" w:rsidRPr="00EB694A" w:rsidRDefault="00EB694A">
            <w:pPr>
              <w:widowControl/>
              <w:spacing w:line="380" w:lineRule="atLeast"/>
              <w:jc w:val="center"/>
              <w:rPr>
                <w:rFonts w:eastAsia="仿宋_GB2312"/>
                <w:kern w:val="0"/>
                <w:szCs w:val="21"/>
              </w:rPr>
            </w:pPr>
            <w:r w:rsidRPr="00EB694A">
              <w:rPr>
                <w:rFonts w:eastAsia="仿宋_GB2312"/>
                <w:kern w:val="0"/>
                <w:szCs w:val="21"/>
              </w:rPr>
              <w:t>株</w:t>
            </w:r>
          </w:p>
        </w:tc>
        <w:tc>
          <w:tcPr>
            <w:tcW w:w="992"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209</w:t>
            </w:r>
          </w:p>
        </w:tc>
        <w:tc>
          <w:tcPr>
            <w:tcW w:w="851"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0.05</w:t>
            </w:r>
          </w:p>
        </w:tc>
        <w:tc>
          <w:tcPr>
            <w:tcW w:w="1842" w:type="dxa"/>
          </w:tcPr>
          <w:p w:rsidR="00EB694A" w:rsidRDefault="00EB694A" w:rsidP="00EB694A">
            <w:pPr>
              <w:jc w:val="center"/>
            </w:pPr>
            <w:r w:rsidRPr="000F4ACD">
              <w:rPr>
                <w:rFonts w:eastAsia="仿宋_GB2312"/>
                <w:szCs w:val="21"/>
              </w:rPr>
              <w:t>是</w:t>
            </w:r>
          </w:p>
        </w:tc>
        <w:tc>
          <w:tcPr>
            <w:tcW w:w="709" w:type="dxa"/>
          </w:tcPr>
          <w:p w:rsidR="00EB694A" w:rsidRPr="00EB694A" w:rsidRDefault="00EB694A">
            <w:pPr>
              <w:spacing w:line="380" w:lineRule="atLeast"/>
              <w:jc w:val="center"/>
              <w:rPr>
                <w:rFonts w:eastAsia="仿宋_GB2312"/>
                <w:szCs w:val="21"/>
              </w:rPr>
            </w:pPr>
          </w:p>
        </w:tc>
      </w:tr>
      <w:tr w:rsidR="00EB694A" w:rsidRPr="00EB694A" w:rsidTr="002205F0">
        <w:tc>
          <w:tcPr>
            <w:tcW w:w="1134" w:type="dxa"/>
          </w:tcPr>
          <w:p w:rsidR="00EB694A" w:rsidRPr="00EB694A" w:rsidRDefault="00EB694A">
            <w:pPr>
              <w:spacing w:line="380" w:lineRule="atLeast"/>
              <w:jc w:val="center"/>
              <w:rPr>
                <w:rFonts w:eastAsia="仿宋_GB2312"/>
                <w:szCs w:val="21"/>
              </w:rPr>
            </w:pPr>
            <w:r w:rsidRPr="00EB694A">
              <w:rPr>
                <w:rFonts w:eastAsia="仿宋_GB2312"/>
                <w:szCs w:val="21"/>
              </w:rPr>
              <w:t>5</w:t>
            </w:r>
          </w:p>
        </w:tc>
        <w:tc>
          <w:tcPr>
            <w:tcW w:w="2410" w:type="dxa"/>
            <w:vAlign w:val="center"/>
          </w:tcPr>
          <w:p w:rsidR="00EB694A" w:rsidRPr="00EB694A" w:rsidRDefault="00EB694A">
            <w:pPr>
              <w:spacing w:line="380" w:lineRule="atLeast"/>
              <w:jc w:val="center"/>
              <w:rPr>
                <w:rFonts w:eastAsia="仿宋_GB2312"/>
                <w:color w:val="000000"/>
                <w:szCs w:val="21"/>
              </w:rPr>
            </w:pPr>
            <w:r w:rsidRPr="00EB694A">
              <w:rPr>
                <w:rFonts w:eastAsia="仿宋_GB2312"/>
                <w:color w:val="000000"/>
                <w:szCs w:val="21"/>
              </w:rPr>
              <w:t>垂柳</w:t>
            </w:r>
          </w:p>
        </w:tc>
        <w:tc>
          <w:tcPr>
            <w:tcW w:w="709" w:type="dxa"/>
            <w:vAlign w:val="center"/>
          </w:tcPr>
          <w:p w:rsidR="00EB694A" w:rsidRPr="00EB694A" w:rsidRDefault="00EB694A">
            <w:pPr>
              <w:widowControl/>
              <w:spacing w:line="380" w:lineRule="atLeast"/>
              <w:jc w:val="center"/>
              <w:rPr>
                <w:rFonts w:eastAsia="仿宋_GB2312"/>
                <w:kern w:val="0"/>
                <w:szCs w:val="21"/>
              </w:rPr>
            </w:pPr>
            <w:r w:rsidRPr="00EB694A">
              <w:rPr>
                <w:rFonts w:eastAsia="仿宋_GB2312"/>
                <w:kern w:val="0"/>
                <w:szCs w:val="21"/>
              </w:rPr>
              <w:t>株</w:t>
            </w:r>
          </w:p>
        </w:tc>
        <w:tc>
          <w:tcPr>
            <w:tcW w:w="992"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209</w:t>
            </w:r>
          </w:p>
        </w:tc>
        <w:tc>
          <w:tcPr>
            <w:tcW w:w="851"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0.05</w:t>
            </w:r>
          </w:p>
        </w:tc>
        <w:tc>
          <w:tcPr>
            <w:tcW w:w="1842" w:type="dxa"/>
          </w:tcPr>
          <w:p w:rsidR="00EB694A" w:rsidRDefault="00EB694A" w:rsidP="00EB694A">
            <w:pPr>
              <w:jc w:val="center"/>
            </w:pPr>
            <w:r w:rsidRPr="000F4ACD">
              <w:rPr>
                <w:rFonts w:eastAsia="仿宋_GB2312"/>
                <w:szCs w:val="21"/>
              </w:rPr>
              <w:t>是</w:t>
            </w:r>
          </w:p>
        </w:tc>
        <w:tc>
          <w:tcPr>
            <w:tcW w:w="709" w:type="dxa"/>
          </w:tcPr>
          <w:p w:rsidR="00EB694A" w:rsidRPr="00EB694A" w:rsidRDefault="00EB694A">
            <w:pPr>
              <w:spacing w:line="380" w:lineRule="atLeast"/>
              <w:jc w:val="center"/>
              <w:rPr>
                <w:rFonts w:eastAsia="仿宋_GB2312"/>
                <w:szCs w:val="21"/>
              </w:rPr>
            </w:pPr>
          </w:p>
        </w:tc>
      </w:tr>
      <w:tr w:rsidR="00EB694A" w:rsidRPr="00EB694A" w:rsidTr="002205F0">
        <w:trPr>
          <w:trHeight w:val="239"/>
        </w:trPr>
        <w:tc>
          <w:tcPr>
            <w:tcW w:w="1134" w:type="dxa"/>
          </w:tcPr>
          <w:p w:rsidR="00EB694A" w:rsidRPr="00EB694A" w:rsidRDefault="00EB694A">
            <w:pPr>
              <w:spacing w:line="380" w:lineRule="atLeast"/>
              <w:jc w:val="center"/>
              <w:rPr>
                <w:rFonts w:eastAsia="仿宋_GB2312"/>
                <w:szCs w:val="21"/>
              </w:rPr>
            </w:pPr>
            <w:r w:rsidRPr="00EB694A">
              <w:rPr>
                <w:rFonts w:eastAsia="仿宋_GB2312"/>
                <w:szCs w:val="21"/>
              </w:rPr>
              <w:t>6</w:t>
            </w:r>
          </w:p>
        </w:tc>
        <w:tc>
          <w:tcPr>
            <w:tcW w:w="2410" w:type="dxa"/>
            <w:vAlign w:val="center"/>
          </w:tcPr>
          <w:p w:rsidR="00EB694A" w:rsidRPr="00EB694A" w:rsidRDefault="00EB694A">
            <w:pPr>
              <w:adjustRightInd w:val="0"/>
              <w:snapToGrid w:val="0"/>
              <w:spacing w:line="380" w:lineRule="atLeast"/>
              <w:jc w:val="center"/>
              <w:rPr>
                <w:rFonts w:eastAsia="仿宋_GB2312"/>
                <w:szCs w:val="21"/>
              </w:rPr>
            </w:pPr>
            <w:proofErr w:type="gramStart"/>
            <w:r w:rsidRPr="00EB694A">
              <w:rPr>
                <w:rFonts w:eastAsia="仿宋_GB2312"/>
                <w:szCs w:val="21"/>
              </w:rPr>
              <w:t>龙抓槐</w:t>
            </w:r>
            <w:proofErr w:type="gramEnd"/>
          </w:p>
        </w:tc>
        <w:tc>
          <w:tcPr>
            <w:tcW w:w="709" w:type="dxa"/>
            <w:vAlign w:val="center"/>
          </w:tcPr>
          <w:p w:rsidR="00EB694A" w:rsidRPr="00EB694A" w:rsidRDefault="00EB694A">
            <w:pPr>
              <w:widowControl/>
              <w:spacing w:line="380" w:lineRule="atLeast"/>
              <w:jc w:val="center"/>
              <w:rPr>
                <w:rFonts w:eastAsia="仿宋_GB2312"/>
                <w:kern w:val="0"/>
                <w:szCs w:val="21"/>
              </w:rPr>
            </w:pPr>
            <w:r w:rsidRPr="00EB694A">
              <w:rPr>
                <w:rFonts w:eastAsia="仿宋_GB2312"/>
                <w:kern w:val="0"/>
                <w:szCs w:val="21"/>
              </w:rPr>
              <w:t>株</w:t>
            </w:r>
          </w:p>
        </w:tc>
        <w:tc>
          <w:tcPr>
            <w:tcW w:w="992"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209</w:t>
            </w:r>
          </w:p>
        </w:tc>
        <w:tc>
          <w:tcPr>
            <w:tcW w:w="851"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0.05</w:t>
            </w:r>
          </w:p>
        </w:tc>
        <w:tc>
          <w:tcPr>
            <w:tcW w:w="1842" w:type="dxa"/>
          </w:tcPr>
          <w:p w:rsidR="00EB694A" w:rsidRDefault="00EB694A" w:rsidP="00EB694A">
            <w:pPr>
              <w:jc w:val="center"/>
            </w:pPr>
            <w:r w:rsidRPr="000F4ACD">
              <w:rPr>
                <w:rFonts w:eastAsia="仿宋_GB2312"/>
                <w:szCs w:val="21"/>
              </w:rPr>
              <w:t>是</w:t>
            </w:r>
          </w:p>
        </w:tc>
        <w:tc>
          <w:tcPr>
            <w:tcW w:w="709" w:type="dxa"/>
          </w:tcPr>
          <w:p w:rsidR="00EB694A" w:rsidRPr="00EB694A" w:rsidRDefault="00EB694A">
            <w:pPr>
              <w:spacing w:line="380" w:lineRule="atLeast"/>
              <w:jc w:val="center"/>
              <w:rPr>
                <w:rFonts w:eastAsia="仿宋_GB2312"/>
                <w:szCs w:val="21"/>
              </w:rPr>
            </w:pPr>
          </w:p>
        </w:tc>
      </w:tr>
      <w:tr w:rsidR="00EB694A" w:rsidRPr="00EB694A" w:rsidTr="002205F0">
        <w:tc>
          <w:tcPr>
            <w:tcW w:w="1134" w:type="dxa"/>
          </w:tcPr>
          <w:p w:rsidR="00EB694A" w:rsidRPr="00EB694A" w:rsidRDefault="00EB694A">
            <w:pPr>
              <w:spacing w:line="380" w:lineRule="atLeast"/>
              <w:jc w:val="center"/>
              <w:rPr>
                <w:rFonts w:eastAsia="仿宋_GB2312"/>
                <w:szCs w:val="21"/>
              </w:rPr>
            </w:pPr>
            <w:r w:rsidRPr="00EB694A">
              <w:rPr>
                <w:rFonts w:eastAsia="仿宋_GB2312"/>
                <w:szCs w:val="21"/>
              </w:rPr>
              <w:t>7</w:t>
            </w:r>
          </w:p>
        </w:tc>
        <w:tc>
          <w:tcPr>
            <w:tcW w:w="2410" w:type="dxa"/>
            <w:vAlign w:val="center"/>
          </w:tcPr>
          <w:p w:rsidR="00EB694A" w:rsidRPr="00EB694A" w:rsidRDefault="00EB694A">
            <w:pPr>
              <w:adjustRightInd w:val="0"/>
              <w:snapToGrid w:val="0"/>
              <w:spacing w:line="380" w:lineRule="atLeast"/>
              <w:jc w:val="center"/>
              <w:rPr>
                <w:rFonts w:eastAsia="仿宋_GB2312"/>
                <w:szCs w:val="21"/>
              </w:rPr>
            </w:pPr>
            <w:r w:rsidRPr="00EB694A">
              <w:rPr>
                <w:rFonts w:eastAsia="仿宋_GB2312"/>
                <w:szCs w:val="21"/>
              </w:rPr>
              <w:t>丁香</w:t>
            </w:r>
          </w:p>
        </w:tc>
        <w:tc>
          <w:tcPr>
            <w:tcW w:w="709" w:type="dxa"/>
            <w:vAlign w:val="center"/>
          </w:tcPr>
          <w:p w:rsidR="00EB694A" w:rsidRPr="00EB694A" w:rsidRDefault="00EB694A">
            <w:pPr>
              <w:widowControl/>
              <w:spacing w:line="380" w:lineRule="atLeast"/>
              <w:jc w:val="center"/>
              <w:rPr>
                <w:rFonts w:eastAsia="仿宋_GB2312"/>
                <w:kern w:val="0"/>
                <w:szCs w:val="21"/>
              </w:rPr>
            </w:pPr>
            <w:r w:rsidRPr="00EB694A">
              <w:rPr>
                <w:rFonts w:eastAsia="仿宋_GB2312"/>
                <w:kern w:val="0"/>
                <w:szCs w:val="21"/>
              </w:rPr>
              <w:t>株</w:t>
            </w:r>
          </w:p>
        </w:tc>
        <w:tc>
          <w:tcPr>
            <w:tcW w:w="992"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893</w:t>
            </w:r>
          </w:p>
        </w:tc>
        <w:tc>
          <w:tcPr>
            <w:tcW w:w="851"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0.12</w:t>
            </w:r>
          </w:p>
        </w:tc>
        <w:tc>
          <w:tcPr>
            <w:tcW w:w="1842" w:type="dxa"/>
          </w:tcPr>
          <w:p w:rsidR="00EB694A" w:rsidRDefault="00EB694A" w:rsidP="00EB694A">
            <w:pPr>
              <w:jc w:val="center"/>
            </w:pPr>
            <w:r w:rsidRPr="000F4ACD">
              <w:rPr>
                <w:rFonts w:eastAsia="仿宋_GB2312"/>
                <w:szCs w:val="21"/>
              </w:rPr>
              <w:t>是</w:t>
            </w:r>
          </w:p>
        </w:tc>
        <w:tc>
          <w:tcPr>
            <w:tcW w:w="709" w:type="dxa"/>
          </w:tcPr>
          <w:p w:rsidR="00EB694A" w:rsidRPr="00EB694A" w:rsidRDefault="00EB694A">
            <w:pPr>
              <w:spacing w:line="380" w:lineRule="atLeast"/>
              <w:jc w:val="center"/>
              <w:rPr>
                <w:rFonts w:eastAsia="仿宋_GB2312"/>
                <w:szCs w:val="21"/>
              </w:rPr>
            </w:pPr>
          </w:p>
        </w:tc>
      </w:tr>
      <w:tr w:rsidR="00EB694A" w:rsidRPr="00EB694A" w:rsidTr="002205F0">
        <w:tc>
          <w:tcPr>
            <w:tcW w:w="1134" w:type="dxa"/>
          </w:tcPr>
          <w:p w:rsidR="00EB694A" w:rsidRPr="00EB694A" w:rsidRDefault="00EB694A">
            <w:pPr>
              <w:spacing w:line="380" w:lineRule="atLeast"/>
              <w:jc w:val="center"/>
              <w:rPr>
                <w:rFonts w:eastAsia="仿宋_GB2312"/>
                <w:szCs w:val="21"/>
              </w:rPr>
            </w:pPr>
            <w:r w:rsidRPr="00EB694A">
              <w:rPr>
                <w:rFonts w:eastAsia="仿宋_GB2312"/>
                <w:szCs w:val="21"/>
              </w:rPr>
              <w:t>8</w:t>
            </w:r>
          </w:p>
        </w:tc>
        <w:tc>
          <w:tcPr>
            <w:tcW w:w="2410" w:type="dxa"/>
            <w:vAlign w:val="center"/>
          </w:tcPr>
          <w:p w:rsidR="00EB694A" w:rsidRPr="00EB694A" w:rsidRDefault="00EB694A">
            <w:pPr>
              <w:adjustRightInd w:val="0"/>
              <w:snapToGrid w:val="0"/>
              <w:spacing w:line="380" w:lineRule="atLeast"/>
              <w:jc w:val="center"/>
              <w:rPr>
                <w:rFonts w:eastAsia="仿宋_GB2312"/>
                <w:szCs w:val="21"/>
              </w:rPr>
            </w:pPr>
            <w:r w:rsidRPr="00EB694A">
              <w:rPr>
                <w:rFonts w:eastAsia="仿宋_GB2312"/>
                <w:szCs w:val="21"/>
              </w:rPr>
              <w:t>黄刺梅</w:t>
            </w:r>
          </w:p>
        </w:tc>
        <w:tc>
          <w:tcPr>
            <w:tcW w:w="709" w:type="dxa"/>
            <w:vAlign w:val="center"/>
          </w:tcPr>
          <w:p w:rsidR="00EB694A" w:rsidRPr="00EB694A" w:rsidRDefault="00EB694A">
            <w:pPr>
              <w:widowControl/>
              <w:spacing w:line="380" w:lineRule="atLeast"/>
              <w:jc w:val="center"/>
              <w:rPr>
                <w:rFonts w:eastAsia="仿宋_GB2312"/>
                <w:kern w:val="0"/>
                <w:szCs w:val="21"/>
              </w:rPr>
            </w:pPr>
            <w:r w:rsidRPr="00EB694A">
              <w:rPr>
                <w:rFonts w:eastAsia="仿宋_GB2312"/>
                <w:kern w:val="0"/>
                <w:szCs w:val="21"/>
              </w:rPr>
              <w:t>株</w:t>
            </w:r>
          </w:p>
        </w:tc>
        <w:tc>
          <w:tcPr>
            <w:tcW w:w="992"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893</w:t>
            </w:r>
          </w:p>
        </w:tc>
        <w:tc>
          <w:tcPr>
            <w:tcW w:w="851"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0.26</w:t>
            </w:r>
          </w:p>
        </w:tc>
        <w:tc>
          <w:tcPr>
            <w:tcW w:w="1842" w:type="dxa"/>
          </w:tcPr>
          <w:p w:rsidR="00EB694A" w:rsidRDefault="00EB694A" w:rsidP="00EB694A">
            <w:pPr>
              <w:jc w:val="center"/>
            </w:pPr>
            <w:r w:rsidRPr="000F4ACD">
              <w:rPr>
                <w:rFonts w:eastAsia="仿宋_GB2312"/>
                <w:szCs w:val="21"/>
              </w:rPr>
              <w:t>是</w:t>
            </w:r>
          </w:p>
        </w:tc>
        <w:tc>
          <w:tcPr>
            <w:tcW w:w="709" w:type="dxa"/>
          </w:tcPr>
          <w:p w:rsidR="00EB694A" w:rsidRPr="00EB694A" w:rsidRDefault="00EB694A">
            <w:pPr>
              <w:spacing w:line="380" w:lineRule="atLeast"/>
              <w:jc w:val="center"/>
              <w:rPr>
                <w:rFonts w:eastAsia="仿宋_GB2312"/>
                <w:szCs w:val="21"/>
              </w:rPr>
            </w:pPr>
          </w:p>
        </w:tc>
      </w:tr>
      <w:tr w:rsidR="00EB694A" w:rsidRPr="00EB694A" w:rsidTr="002205F0">
        <w:tc>
          <w:tcPr>
            <w:tcW w:w="1134" w:type="dxa"/>
          </w:tcPr>
          <w:p w:rsidR="00EB694A" w:rsidRPr="00EB694A" w:rsidRDefault="00EB694A">
            <w:pPr>
              <w:spacing w:line="380" w:lineRule="atLeast"/>
              <w:jc w:val="center"/>
              <w:rPr>
                <w:rFonts w:eastAsia="仿宋_GB2312"/>
                <w:szCs w:val="21"/>
              </w:rPr>
            </w:pPr>
            <w:r w:rsidRPr="00EB694A">
              <w:rPr>
                <w:rFonts w:eastAsia="仿宋_GB2312"/>
                <w:szCs w:val="21"/>
              </w:rPr>
              <w:t>9</w:t>
            </w:r>
          </w:p>
        </w:tc>
        <w:tc>
          <w:tcPr>
            <w:tcW w:w="2410" w:type="dxa"/>
            <w:vAlign w:val="center"/>
          </w:tcPr>
          <w:p w:rsidR="00EB694A" w:rsidRPr="00EB694A" w:rsidRDefault="00EB694A">
            <w:pPr>
              <w:adjustRightInd w:val="0"/>
              <w:snapToGrid w:val="0"/>
              <w:spacing w:line="380" w:lineRule="atLeast"/>
              <w:jc w:val="center"/>
              <w:rPr>
                <w:rFonts w:eastAsia="仿宋_GB2312"/>
                <w:szCs w:val="21"/>
              </w:rPr>
            </w:pPr>
            <w:r w:rsidRPr="00EB694A">
              <w:rPr>
                <w:rFonts w:eastAsia="仿宋_GB2312"/>
                <w:szCs w:val="21"/>
              </w:rPr>
              <w:t>榆叶梅</w:t>
            </w:r>
          </w:p>
        </w:tc>
        <w:tc>
          <w:tcPr>
            <w:tcW w:w="709" w:type="dxa"/>
            <w:vAlign w:val="center"/>
          </w:tcPr>
          <w:p w:rsidR="00EB694A" w:rsidRPr="00EB694A" w:rsidRDefault="00EB694A">
            <w:pPr>
              <w:widowControl/>
              <w:spacing w:line="380" w:lineRule="atLeast"/>
              <w:jc w:val="center"/>
              <w:rPr>
                <w:rFonts w:eastAsia="仿宋_GB2312"/>
                <w:kern w:val="0"/>
                <w:szCs w:val="21"/>
              </w:rPr>
            </w:pPr>
            <w:r w:rsidRPr="00EB694A">
              <w:rPr>
                <w:rFonts w:eastAsia="仿宋_GB2312"/>
                <w:kern w:val="0"/>
                <w:szCs w:val="21"/>
              </w:rPr>
              <w:t>株</w:t>
            </w:r>
          </w:p>
        </w:tc>
        <w:tc>
          <w:tcPr>
            <w:tcW w:w="992"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893</w:t>
            </w:r>
          </w:p>
        </w:tc>
        <w:tc>
          <w:tcPr>
            <w:tcW w:w="851"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0.26</w:t>
            </w:r>
          </w:p>
        </w:tc>
        <w:tc>
          <w:tcPr>
            <w:tcW w:w="1842" w:type="dxa"/>
          </w:tcPr>
          <w:p w:rsidR="00EB694A" w:rsidRDefault="00EB694A" w:rsidP="00EB694A">
            <w:pPr>
              <w:jc w:val="center"/>
            </w:pPr>
            <w:r w:rsidRPr="000F4ACD">
              <w:rPr>
                <w:rFonts w:eastAsia="仿宋_GB2312"/>
                <w:szCs w:val="21"/>
              </w:rPr>
              <w:t>是</w:t>
            </w:r>
          </w:p>
        </w:tc>
        <w:tc>
          <w:tcPr>
            <w:tcW w:w="709" w:type="dxa"/>
          </w:tcPr>
          <w:p w:rsidR="00EB694A" w:rsidRPr="00EB694A" w:rsidRDefault="00EB694A">
            <w:pPr>
              <w:spacing w:line="380" w:lineRule="atLeast"/>
              <w:jc w:val="center"/>
              <w:rPr>
                <w:rFonts w:eastAsia="仿宋_GB2312"/>
                <w:szCs w:val="21"/>
              </w:rPr>
            </w:pPr>
          </w:p>
        </w:tc>
      </w:tr>
      <w:tr w:rsidR="00EB694A" w:rsidRPr="00EB694A" w:rsidTr="002205F0">
        <w:tc>
          <w:tcPr>
            <w:tcW w:w="1134" w:type="dxa"/>
          </w:tcPr>
          <w:p w:rsidR="00EB694A" w:rsidRPr="00EB694A" w:rsidRDefault="00EB694A">
            <w:pPr>
              <w:spacing w:line="380" w:lineRule="atLeast"/>
              <w:jc w:val="center"/>
              <w:rPr>
                <w:rFonts w:eastAsia="仿宋_GB2312"/>
                <w:szCs w:val="21"/>
              </w:rPr>
            </w:pPr>
            <w:r w:rsidRPr="00EB694A">
              <w:rPr>
                <w:rFonts w:eastAsia="仿宋_GB2312"/>
                <w:szCs w:val="21"/>
              </w:rPr>
              <w:t>10</w:t>
            </w:r>
          </w:p>
        </w:tc>
        <w:tc>
          <w:tcPr>
            <w:tcW w:w="2410" w:type="dxa"/>
            <w:vAlign w:val="center"/>
          </w:tcPr>
          <w:p w:rsidR="00EB694A" w:rsidRPr="00EB694A" w:rsidRDefault="00EB694A">
            <w:pPr>
              <w:adjustRightInd w:val="0"/>
              <w:snapToGrid w:val="0"/>
              <w:spacing w:line="380" w:lineRule="atLeast"/>
              <w:jc w:val="center"/>
              <w:rPr>
                <w:rFonts w:eastAsia="仿宋_GB2312"/>
                <w:szCs w:val="21"/>
              </w:rPr>
            </w:pPr>
            <w:r w:rsidRPr="00EB694A">
              <w:rPr>
                <w:rFonts w:eastAsia="仿宋_GB2312"/>
                <w:szCs w:val="21"/>
              </w:rPr>
              <w:t>连翘</w:t>
            </w:r>
          </w:p>
        </w:tc>
        <w:tc>
          <w:tcPr>
            <w:tcW w:w="709" w:type="dxa"/>
            <w:vAlign w:val="center"/>
          </w:tcPr>
          <w:p w:rsidR="00EB694A" w:rsidRPr="00EB694A" w:rsidRDefault="00EB694A">
            <w:pPr>
              <w:widowControl/>
              <w:spacing w:line="380" w:lineRule="atLeast"/>
              <w:jc w:val="center"/>
              <w:rPr>
                <w:rFonts w:eastAsia="仿宋_GB2312"/>
                <w:kern w:val="0"/>
                <w:szCs w:val="21"/>
              </w:rPr>
            </w:pPr>
            <w:r w:rsidRPr="00EB694A">
              <w:rPr>
                <w:rFonts w:eastAsia="仿宋_GB2312"/>
                <w:kern w:val="0"/>
                <w:szCs w:val="21"/>
              </w:rPr>
              <w:t>株</w:t>
            </w:r>
          </w:p>
        </w:tc>
        <w:tc>
          <w:tcPr>
            <w:tcW w:w="992"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893</w:t>
            </w:r>
          </w:p>
        </w:tc>
        <w:tc>
          <w:tcPr>
            <w:tcW w:w="851"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0.26</w:t>
            </w:r>
          </w:p>
        </w:tc>
        <w:tc>
          <w:tcPr>
            <w:tcW w:w="1842" w:type="dxa"/>
          </w:tcPr>
          <w:p w:rsidR="00EB694A" w:rsidRDefault="00EB694A" w:rsidP="00EB694A">
            <w:pPr>
              <w:jc w:val="center"/>
            </w:pPr>
            <w:r w:rsidRPr="000F4ACD">
              <w:rPr>
                <w:rFonts w:eastAsia="仿宋_GB2312"/>
                <w:szCs w:val="21"/>
              </w:rPr>
              <w:t>是</w:t>
            </w:r>
          </w:p>
        </w:tc>
        <w:tc>
          <w:tcPr>
            <w:tcW w:w="709" w:type="dxa"/>
          </w:tcPr>
          <w:p w:rsidR="00EB694A" w:rsidRPr="00EB694A" w:rsidRDefault="00EB694A">
            <w:pPr>
              <w:spacing w:line="380" w:lineRule="atLeast"/>
              <w:jc w:val="center"/>
              <w:rPr>
                <w:rFonts w:eastAsia="仿宋_GB2312"/>
                <w:szCs w:val="21"/>
              </w:rPr>
            </w:pPr>
          </w:p>
        </w:tc>
      </w:tr>
      <w:tr w:rsidR="00EB694A" w:rsidRPr="00EB694A" w:rsidTr="002205F0">
        <w:tc>
          <w:tcPr>
            <w:tcW w:w="1134" w:type="dxa"/>
          </w:tcPr>
          <w:p w:rsidR="00EB694A" w:rsidRPr="00EB694A" w:rsidRDefault="00EB694A">
            <w:pPr>
              <w:spacing w:line="380" w:lineRule="atLeast"/>
              <w:jc w:val="center"/>
              <w:rPr>
                <w:rFonts w:eastAsia="仿宋_GB2312"/>
                <w:szCs w:val="21"/>
              </w:rPr>
            </w:pPr>
            <w:r w:rsidRPr="00EB694A">
              <w:rPr>
                <w:rFonts w:eastAsia="仿宋_GB2312"/>
                <w:szCs w:val="21"/>
              </w:rPr>
              <w:t>11</w:t>
            </w:r>
          </w:p>
        </w:tc>
        <w:tc>
          <w:tcPr>
            <w:tcW w:w="2410" w:type="dxa"/>
            <w:vAlign w:val="center"/>
          </w:tcPr>
          <w:p w:rsidR="00EB694A" w:rsidRPr="00EB694A" w:rsidRDefault="00EB694A">
            <w:pPr>
              <w:adjustRightInd w:val="0"/>
              <w:snapToGrid w:val="0"/>
              <w:spacing w:line="380" w:lineRule="atLeast"/>
              <w:jc w:val="center"/>
              <w:rPr>
                <w:rFonts w:eastAsia="仿宋_GB2312"/>
                <w:szCs w:val="21"/>
              </w:rPr>
            </w:pPr>
            <w:r w:rsidRPr="00EB694A">
              <w:rPr>
                <w:rFonts w:eastAsia="仿宋_GB2312"/>
                <w:szCs w:val="21"/>
              </w:rPr>
              <w:t>紫花苜蓿</w:t>
            </w:r>
          </w:p>
        </w:tc>
        <w:tc>
          <w:tcPr>
            <w:tcW w:w="709" w:type="dxa"/>
            <w:vAlign w:val="center"/>
          </w:tcPr>
          <w:p w:rsidR="00EB694A" w:rsidRPr="00EB694A" w:rsidRDefault="00EB694A">
            <w:pPr>
              <w:widowControl/>
              <w:spacing w:line="380" w:lineRule="atLeast"/>
              <w:jc w:val="center"/>
              <w:rPr>
                <w:rFonts w:eastAsia="仿宋_GB2312"/>
                <w:kern w:val="0"/>
                <w:szCs w:val="21"/>
              </w:rPr>
            </w:pPr>
            <w:r w:rsidRPr="00EB694A">
              <w:rPr>
                <w:rFonts w:eastAsia="仿宋_GB2312"/>
                <w:kern w:val="0"/>
                <w:szCs w:val="21"/>
              </w:rPr>
              <w:t>hm</w:t>
            </w:r>
            <w:r w:rsidRPr="00EB694A">
              <w:rPr>
                <w:rFonts w:eastAsia="仿宋_GB2312"/>
                <w:kern w:val="0"/>
                <w:szCs w:val="21"/>
                <w:vertAlign w:val="superscript"/>
              </w:rPr>
              <w:t>2</w:t>
            </w:r>
          </w:p>
        </w:tc>
        <w:tc>
          <w:tcPr>
            <w:tcW w:w="992"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2.62</w:t>
            </w:r>
          </w:p>
        </w:tc>
        <w:tc>
          <w:tcPr>
            <w:tcW w:w="851"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0.08</w:t>
            </w:r>
          </w:p>
        </w:tc>
        <w:tc>
          <w:tcPr>
            <w:tcW w:w="1842" w:type="dxa"/>
          </w:tcPr>
          <w:p w:rsidR="00EB694A" w:rsidRDefault="00EB694A" w:rsidP="00EB694A">
            <w:pPr>
              <w:jc w:val="center"/>
            </w:pPr>
            <w:r w:rsidRPr="000F4ACD">
              <w:rPr>
                <w:rFonts w:eastAsia="仿宋_GB2312"/>
                <w:szCs w:val="21"/>
              </w:rPr>
              <w:t>是</w:t>
            </w:r>
          </w:p>
        </w:tc>
        <w:tc>
          <w:tcPr>
            <w:tcW w:w="709" w:type="dxa"/>
          </w:tcPr>
          <w:p w:rsidR="00EB694A" w:rsidRPr="00EB694A" w:rsidRDefault="00EB694A">
            <w:pPr>
              <w:spacing w:line="380" w:lineRule="atLeast"/>
              <w:jc w:val="center"/>
              <w:rPr>
                <w:rFonts w:eastAsia="仿宋_GB2312"/>
                <w:szCs w:val="21"/>
              </w:rPr>
            </w:pPr>
          </w:p>
        </w:tc>
      </w:tr>
      <w:tr w:rsidR="00EB694A" w:rsidRPr="00EB694A" w:rsidTr="002205F0">
        <w:tc>
          <w:tcPr>
            <w:tcW w:w="1134" w:type="dxa"/>
          </w:tcPr>
          <w:p w:rsidR="00EB694A" w:rsidRPr="00EB694A" w:rsidRDefault="00EB694A">
            <w:pPr>
              <w:spacing w:line="380" w:lineRule="atLeast"/>
              <w:jc w:val="center"/>
              <w:rPr>
                <w:rFonts w:eastAsia="仿宋_GB2312"/>
                <w:szCs w:val="21"/>
              </w:rPr>
            </w:pPr>
            <w:r w:rsidRPr="00EB694A">
              <w:rPr>
                <w:rFonts w:eastAsia="仿宋_GB2312"/>
                <w:szCs w:val="21"/>
              </w:rPr>
              <w:t>12</w:t>
            </w:r>
          </w:p>
        </w:tc>
        <w:tc>
          <w:tcPr>
            <w:tcW w:w="2410" w:type="dxa"/>
            <w:vAlign w:val="center"/>
          </w:tcPr>
          <w:p w:rsidR="00EB694A" w:rsidRPr="00EB694A" w:rsidRDefault="00EB694A">
            <w:pPr>
              <w:adjustRightInd w:val="0"/>
              <w:snapToGrid w:val="0"/>
              <w:spacing w:line="380" w:lineRule="atLeast"/>
              <w:jc w:val="center"/>
              <w:rPr>
                <w:rFonts w:eastAsia="仿宋_GB2312"/>
                <w:szCs w:val="21"/>
              </w:rPr>
            </w:pPr>
            <w:r w:rsidRPr="00EB694A">
              <w:rPr>
                <w:rFonts w:eastAsia="仿宋_GB2312"/>
                <w:szCs w:val="21"/>
              </w:rPr>
              <w:t>幼林抚育</w:t>
            </w:r>
          </w:p>
        </w:tc>
        <w:tc>
          <w:tcPr>
            <w:tcW w:w="709" w:type="dxa"/>
            <w:vAlign w:val="center"/>
          </w:tcPr>
          <w:p w:rsidR="00EB694A" w:rsidRPr="00EB694A" w:rsidRDefault="00EB694A">
            <w:pPr>
              <w:widowControl/>
              <w:spacing w:line="380" w:lineRule="atLeast"/>
              <w:jc w:val="center"/>
              <w:rPr>
                <w:rFonts w:eastAsia="仿宋_GB2312"/>
                <w:kern w:val="0"/>
                <w:szCs w:val="21"/>
              </w:rPr>
            </w:pPr>
            <w:r w:rsidRPr="00EB694A">
              <w:rPr>
                <w:rFonts w:eastAsia="仿宋_GB2312"/>
                <w:kern w:val="0"/>
                <w:szCs w:val="21"/>
              </w:rPr>
              <w:t>hm</w:t>
            </w:r>
            <w:r w:rsidRPr="00EB694A">
              <w:rPr>
                <w:rFonts w:eastAsia="仿宋_GB2312"/>
                <w:kern w:val="0"/>
                <w:szCs w:val="21"/>
                <w:vertAlign w:val="superscript"/>
              </w:rPr>
              <w:t>2</w:t>
            </w:r>
          </w:p>
        </w:tc>
        <w:tc>
          <w:tcPr>
            <w:tcW w:w="992"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2.62</w:t>
            </w:r>
          </w:p>
        </w:tc>
        <w:tc>
          <w:tcPr>
            <w:tcW w:w="851"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0.43</w:t>
            </w:r>
          </w:p>
        </w:tc>
        <w:tc>
          <w:tcPr>
            <w:tcW w:w="1842" w:type="dxa"/>
          </w:tcPr>
          <w:p w:rsidR="00EB694A" w:rsidRDefault="00EB694A" w:rsidP="00EB694A">
            <w:pPr>
              <w:jc w:val="center"/>
            </w:pPr>
            <w:r w:rsidRPr="000F4ACD">
              <w:rPr>
                <w:rFonts w:eastAsia="仿宋_GB2312"/>
                <w:szCs w:val="21"/>
              </w:rPr>
              <w:t>是</w:t>
            </w:r>
          </w:p>
        </w:tc>
        <w:tc>
          <w:tcPr>
            <w:tcW w:w="709" w:type="dxa"/>
          </w:tcPr>
          <w:p w:rsidR="00EB694A" w:rsidRPr="00EB694A" w:rsidRDefault="00EB694A">
            <w:pPr>
              <w:spacing w:line="380" w:lineRule="atLeast"/>
              <w:jc w:val="center"/>
              <w:rPr>
                <w:rFonts w:eastAsia="仿宋_GB2312"/>
                <w:szCs w:val="21"/>
              </w:rPr>
            </w:pPr>
          </w:p>
        </w:tc>
      </w:tr>
      <w:tr w:rsidR="00EB694A" w:rsidRPr="00EB694A" w:rsidTr="002205F0">
        <w:tc>
          <w:tcPr>
            <w:tcW w:w="1134" w:type="dxa"/>
          </w:tcPr>
          <w:p w:rsidR="00EB694A" w:rsidRPr="00EB694A" w:rsidRDefault="00EB694A">
            <w:pPr>
              <w:spacing w:line="380" w:lineRule="atLeast"/>
              <w:jc w:val="center"/>
              <w:rPr>
                <w:rFonts w:eastAsia="仿宋_GB2312"/>
                <w:szCs w:val="21"/>
              </w:rPr>
            </w:pPr>
            <w:r w:rsidRPr="00EB694A">
              <w:rPr>
                <w:rFonts w:eastAsia="仿宋_GB2312"/>
                <w:szCs w:val="21"/>
              </w:rPr>
              <w:t>13</w:t>
            </w:r>
          </w:p>
        </w:tc>
        <w:tc>
          <w:tcPr>
            <w:tcW w:w="2410" w:type="dxa"/>
            <w:vAlign w:val="bottom"/>
          </w:tcPr>
          <w:p w:rsidR="00EB694A" w:rsidRPr="00EB694A" w:rsidRDefault="00EB694A">
            <w:pPr>
              <w:spacing w:line="380" w:lineRule="atLeast"/>
              <w:jc w:val="center"/>
              <w:rPr>
                <w:rFonts w:eastAsia="仿宋_GB2312"/>
                <w:szCs w:val="21"/>
              </w:rPr>
            </w:pPr>
            <w:r w:rsidRPr="00EB694A">
              <w:rPr>
                <w:rFonts w:eastAsia="仿宋_GB2312"/>
                <w:szCs w:val="21"/>
              </w:rPr>
              <w:t>穴状整地（</w:t>
            </w:r>
            <w:r w:rsidRPr="00EB694A">
              <w:rPr>
                <w:rFonts w:eastAsia="仿宋_GB2312"/>
                <w:szCs w:val="21"/>
              </w:rPr>
              <w:t>φ40*40cm</w:t>
            </w:r>
            <w:r w:rsidRPr="00EB694A">
              <w:rPr>
                <w:rFonts w:eastAsia="仿宋_GB2312"/>
                <w:szCs w:val="21"/>
              </w:rPr>
              <w:t>）</w:t>
            </w:r>
          </w:p>
        </w:tc>
        <w:tc>
          <w:tcPr>
            <w:tcW w:w="709" w:type="dxa"/>
            <w:vAlign w:val="bottom"/>
          </w:tcPr>
          <w:p w:rsidR="00EB694A" w:rsidRPr="00EB694A" w:rsidRDefault="00EB694A">
            <w:pPr>
              <w:spacing w:line="380" w:lineRule="atLeast"/>
              <w:jc w:val="center"/>
              <w:rPr>
                <w:rFonts w:eastAsia="仿宋_GB2312"/>
                <w:szCs w:val="21"/>
              </w:rPr>
            </w:pPr>
            <w:r w:rsidRPr="00EB694A">
              <w:rPr>
                <w:rFonts w:eastAsia="仿宋_GB2312"/>
                <w:szCs w:val="21"/>
              </w:rPr>
              <w:t>穴</w:t>
            </w:r>
          </w:p>
        </w:tc>
        <w:tc>
          <w:tcPr>
            <w:tcW w:w="992"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3912</w:t>
            </w:r>
          </w:p>
        </w:tc>
        <w:tc>
          <w:tcPr>
            <w:tcW w:w="851"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0.12</w:t>
            </w:r>
          </w:p>
        </w:tc>
        <w:tc>
          <w:tcPr>
            <w:tcW w:w="1842" w:type="dxa"/>
          </w:tcPr>
          <w:p w:rsidR="00EB694A" w:rsidRDefault="00EB694A" w:rsidP="00EB694A">
            <w:pPr>
              <w:jc w:val="center"/>
            </w:pPr>
            <w:r w:rsidRPr="000F4ACD">
              <w:rPr>
                <w:rFonts w:eastAsia="仿宋_GB2312"/>
                <w:szCs w:val="21"/>
              </w:rPr>
              <w:t>是</w:t>
            </w:r>
          </w:p>
        </w:tc>
        <w:tc>
          <w:tcPr>
            <w:tcW w:w="709" w:type="dxa"/>
          </w:tcPr>
          <w:p w:rsidR="00EB694A" w:rsidRPr="00EB694A" w:rsidRDefault="00EB694A">
            <w:pPr>
              <w:spacing w:line="380" w:lineRule="atLeast"/>
              <w:jc w:val="center"/>
              <w:rPr>
                <w:rFonts w:eastAsia="仿宋_GB2312"/>
                <w:szCs w:val="21"/>
              </w:rPr>
            </w:pPr>
          </w:p>
        </w:tc>
      </w:tr>
      <w:tr w:rsidR="00EB694A" w:rsidRPr="00EB694A" w:rsidTr="002205F0">
        <w:tc>
          <w:tcPr>
            <w:tcW w:w="1134" w:type="dxa"/>
          </w:tcPr>
          <w:p w:rsidR="00EB694A" w:rsidRPr="00EB694A" w:rsidRDefault="00EB694A">
            <w:pPr>
              <w:spacing w:line="380" w:lineRule="atLeast"/>
              <w:jc w:val="center"/>
              <w:rPr>
                <w:rFonts w:eastAsia="仿宋_GB2312"/>
                <w:szCs w:val="21"/>
              </w:rPr>
            </w:pPr>
            <w:r w:rsidRPr="00EB694A">
              <w:rPr>
                <w:rFonts w:eastAsia="仿宋_GB2312"/>
                <w:szCs w:val="21"/>
              </w:rPr>
              <w:t>14</w:t>
            </w:r>
          </w:p>
        </w:tc>
        <w:tc>
          <w:tcPr>
            <w:tcW w:w="2410" w:type="dxa"/>
            <w:vAlign w:val="bottom"/>
          </w:tcPr>
          <w:p w:rsidR="00EB694A" w:rsidRPr="00EB694A" w:rsidRDefault="00EB694A">
            <w:pPr>
              <w:spacing w:line="380" w:lineRule="atLeast"/>
              <w:jc w:val="center"/>
              <w:rPr>
                <w:rFonts w:eastAsia="仿宋_GB2312"/>
                <w:szCs w:val="21"/>
              </w:rPr>
            </w:pPr>
            <w:r w:rsidRPr="00EB694A">
              <w:rPr>
                <w:rFonts w:eastAsia="仿宋_GB2312"/>
                <w:szCs w:val="21"/>
              </w:rPr>
              <w:t>穴状整地（</w:t>
            </w:r>
            <w:r w:rsidRPr="00EB694A">
              <w:rPr>
                <w:rFonts w:eastAsia="仿宋_GB2312"/>
                <w:szCs w:val="21"/>
              </w:rPr>
              <w:t>φ60*60cm</w:t>
            </w:r>
            <w:r w:rsidRPr="00EB694A">
              <w:rPr>
                <w:rFonts w:eastAsia="仿宋_GB2312"/>
                <w:szCs w:val="21"/>
              </w:rPr>
              <w:t>）</w:t>
            </w:r>
          </w:p>
        </w:tc>
        <w:tc>
          <w:tcPr>
            <w:tcW w:w="709" w:type="dxa"/>
            <w:vAlign w:val="bottom"/>
          </w:tcPr>
          <w:p w:rsidR="00EB694A" w:rsidRPr="00EB694A" w:rsidRDefault="00EB694A">
            <w:pPr>
              <w:spacing w:line="380" w:lineRule="atLeast"/>
              <w:jc w:val="center"/>
              <w:rPr>
                <w:rFonts w:eastAsia="仿宋_GB2312"/>
                <w:szCs w:val="21"/>
              </w:rPr>
            </w:pPr>
            <w:r w:rsidRPr="00EB694A">
              <w:rPr>
                <w:rFonts w:eastAsia="仿宋_GB2312"/>
                <w:szCs w:val="21"/>
              </w:rPr>
              <w:t>穴</w:t>
            </w:r>
          </w:p>
        </w:tc>
        <w:tc>
          <w:tcPr>
            <w:tcW w:w="992"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1100</w:t>
            </w:r>
          </w:p>
        </w:tc>
        <w:tc>
          <w:tcPr>
            <w:tcW w:w="851"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0.11</w:t>
            </w:r>
          </w:p>
        </w:tc>
        <w:tc>
          <w:tcPr>
            <w:tcW w:w="1842" w:type="dxa"/>
          </w:tcPr>
          <w:p w:rsidR="00EB694A" w:rsidRDefault="00EB694A" w:rsidP="00EB694A">
            <w:pPr>
              <w:jc w:val="center"/>
            </w:pPr>
            <w:r w:rsidRPr="000F4ACD">
              <w:rPr>
                <w:rFonts w:eastAsia="仿宋_GB2312"/>
                <w:szCs w:val="21"/>
              </w:rPr>
              <w:t>是</w:t>
            </w:r>
          </w:p>
        </w:tc>
        <w:tc>
          <w:tcPr>
            <w:tcW w:w="709" w:type="dxa"/>
          </w:tcPr>
          <w:p w:rsidR="00EB694A" w:rsidRPr="00EB694A" w:rsidRDefault="00EB694A">
            <w:pPr>
              <w:spacing w:line="380" w:lineRule="atLeast"/>
              <w:jc w:val="center"/>
              <w:rPr>
                <w:rFonts w:eastAsia="仿宋_GB2312"/>
                <w:szCs w:val="21"/>
              </w:rPr>
            </w:pPr>
          </w:p>
        </w:tc>
      </w:tr>
      <w:tr w:rsidR="00EB694A" w:rsidRPr="00EB694A" w:rsidTr="002205F0">
        <w:tc>
          <w:tcPr>
            <w:tcW w:w="1134" w:type="dxa"/>
          </w:tcPr>
          <w:p w:rsidR="00EB694A" w:rsidRPr="00EB694A" w:rsidRDefault="00EB694A">
            <w:pPr>
              <w:spacing w:line="380" w:lineRule="atLeast"/>
              <w:jc w:val="center"/>
              <w:rPr>
                <w:rFonts w:eastAsia="仿宋_GB2312"/>
                <w:szCs w:val="21"/>
              </w:rPr>
            </w:pPr>
            <w:r w:rsidRPr="00EB694A">
              <w:rPr>
                <w:rFonts w:eastAsia="仿宋_GB2312"/>
                <w:szCs w:val="21"/>
              </w:rPr>
              <w:t>15</w:t>
            </w:r>
          </w:p>
        </w:tc>
        <w:tc>
          <w:tcPr>
            <w:tcW w:w="2410" w:type="dxa"/>
            <w:vAlign w:val="bottom"/>
          </w:tcPr>
          <w:p w:rsidR="00EB694A" w:rsidRPr="00EB694A" w:rsidRDefault="00EB694A">
            <w:pPr>
              <w:spacing w:line="380" w:lineRule="atLeast"/>
              <w:jc w:val="center"/>
              <w:rPr>
                <w:rFonts w:eastAsia="仿宋_GB2312"/>
                <w:szCs w:val="21"/>
              </w:rPr>
            </w:pPr>
            <w:r w:rsidRPr="00EB694A">
              <w:rPr>
                <w:rFonts w:eastAsia="仿宋_GB2312"/>
                <w:szCs w:val="21"/>
              </w:rPr>
              <w:t>全面整地</w:t>
            </w:r>
          </w:p>
        </w:tc>
        <w:tc>
          <w:tcPr>
            <w:tcW w:w="709" w:type="dxa"/>
            <w:vAlign w:val="bottom"/>
          </w:tcPr>
          <w:p w:rsidR="00EB694A" w:rsidRPr="00EB694A" w:rsidRDefault="00EB694A">
            <w:pPr>
              <w:spacing w:line="380" w:lineRule="atLeast"/>
              <w:jc w:val="center"/>
              <w:rPr>
                <w:rFonts w:eastAsia="仿宋_GB2312"/>
                <w:szCs w:val="21"/>
              </w:rPr>
            </w:pPr>
            <w:r w:rsidRPr="00EB694A">
              <w:rPr>
                <w:rFonts w:eastAsia="仿宋_GB2312"/>
                <w:szCs w:val="21"/>
              </w:rPr>
              <w:t>hm</w:t>
            </w:r>
            <w:r w:rsidRPr="00EB694A">
              <w:rPr>
                <w:rFonts w:eastAsia="仿宋_GB2312"/>
                <w:szCs w:val="21"/>
                <w:vertAlign w:val="superscript"/>
              </w:rPr>
              <w:t>2</w:t>
            </w:r>
          </w:p>
        </w:tc>
        <w:tc>
          <w:tcPr>
            <w:tcW w:w="992"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0.41</w:t>
            </w:r>
          </w:p>
        </w:tc>
        <w:tc>
          <w:tcPr>
            <w:tcW w:w="851"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0.04</w:t>
            </w:r>
          </w:p>
        </w:tc>
        <w:tc>
          <w:tcPr>
            <w:tcW w:w="1842" w:type="dxa"/>
          </w:tcPr>
          <w:p w:rsidR="00EB694A" w:rsidRDefault="00EB694A" w:rsidP="00EB694A">
            <w:pPr>
              <w:jc w:val="center"/>
            </w:pPr>
            <w:r w:rsidRPr="000F4ACD">
              <w:rPr>
                <w:rFonts w:eastAsia="仿宋_GB2312"/>
                <w:szCs w:val="21"/>
              </w:rPr>
              <w:t>是</w:t>
            </w:r>
          </w:p>
        </w:tc>
        <w:tc>
          <w:tcPr>
            <w:tcW w:w="709" w:type="dxa"/>
          </w:tcPr>
          <w:p w:rsidR="00EB694A" w:rsidRPr="00EB694A" w:rsidRDefault="00EB694A">
            <w:pPr>
              <w:spacing w:line="380" w:lineRule="atLeast"/>
              <w:jc w:val="center"/>
              <w:rPr>
                <w:rFonts w:eastAsia="仿宋_GB2312"/>
                <w:szCs w:val="21"/>
              </w:rPr>
            </w:pPr>
          </w:p>
        </w:tc>
      </w:tr>
      <w:tr w:rsidR="00EB694A" w:rsidRPr="00EB694A" w:rsidTr="002205F0">
        <w:tc>
          <w:tcPr>
            <w:tcW w:w="1134" w:type="dxa"/>
          </w:tcPr>
          <w:p w:rsidR="00EB694A" w:rsidRPr="00EB694A" w:rsidRDefault="00EB694A">
            <w:pPr>
              <w:spacing w:line="380" w:lineRule="atLeast"/>
              <w:jc w:val="center"/>
              <w:rPr>
                <w:rFonts w:eastAsia="仿宋_GB2312"/>
                <w:szCs w:val="21"/>
              </w:rPr>
            </w:pPr>
            <w:r w:rsidRPr="00EB694A">
              <w:rPr>
                <w:rFonts w:eastAsia="仿宋_GB2312"/>
                <w:szCs w:val="21"/>
              </w:rPr>
              <w:t>16</w:t>
            </w:r>
          </w:p>
        </w:tc>
        <w:tc>
          <w:tcPr>
            <w:tcW w:w="2410" w:type="dxa"/>
            <w:vAlign w:val="bottom"/>
          </w:tcPr>
          <w:p w:rsidR="00EB694A" w:rsidRPr="00EB694A" w:rsidRDefault="00EB694A">
            <w:pPr>
              <w:spacing w:line="380" w:lineRule="atLeast"/>
              <w:jc w:val="center"/>
              <w:rPr>
                <w:rFonts w:eastAsia="仿宋_GB2312"/>
                <w:szCs w:val="21"/>
              </w:rPr>
            </w:pPr>
            <w:r w:rsidRPr="00EB694A">
              <w:rPr>
                <w:rFonts w:eastAsia="仿宋_GB2312"/>
                <w:szCs w:val="21"/>
              </w:rPr>
              <w:t>栽植紫穗槐</w:t>
            </w:r>
          </w:p>
        </w:tc>
        <w:tc>
          <w:tcPr>
            <w:tcW w:w="709" w:type="dxa"/>
            <w:vAlign w:val="bottom"/>
          </w:tcPr>
          <w:p w:rsidR="00EB694A" w:rsidRPr="00EB694A" w:rsidRDefault="00EB694A">
            <w:pPr>
              <w:spacing w:line="380" w:lineRule="atLeast"/>
              <w:jc w:val="center"/>
              <w:rPr>
                <w:rFonts w:eastAsia="仿宋_GB2312"/>
                <w:szCs w:val="21"/>
              </w:rPr>
            </w:pPr>
            <w:r w:rsidRPr="00EB694A">
              <w:rPr>
                <w:rFonts w:eastAsia="仿宋_GB2312"/>
                <w:szCs w:val="21"/>
              </w:rPr>
              <w:t>株</w:t>
            </w:r>
          </w:p>
        </w:tc>
        <w:tc>
          <w:tcPr>
            <w:tcW w:w="992"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3912</w:t>
            </w:r>
          </w:p>
        </w:tc>
        <w:tc>
          <w:tcPr>
            <w:tcW w:w="851"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0.13</w:t>
            </w:r>
          </w:p>
        </w:tc>
        <w:tc>
          <w:tcPr>
            <w:tcW w:w="1842" w:type="dxa"/>
          </w:tcPr>
          <w:p w:rsidR="00EB694A" w:rsidRDefault="00EB694A" w:rsidP="00EB694A">
            <w:pPr>
              <w:jc w:val="center"/>
            </w:pPr>
            <w:r w:rsidRPr="000F4ACD">
              <w:rPr>
                <w:rFonts w:eastAsia="仿宋_GB2312"/>
                <w:szCs w:val="21"/>
              </w:rPr>
              <w:t>是</w:t>
            </w:r>
          </w:p>
        </w:tc>
        <w:tc>
          <w:tcPr>
            <w:tcW w:w="709" w:type="dxa"/>
          </w:tcPr>
          <w:p w:rsidR="00EB694A" w:rsidRPr="00EB694A" w:rsidRDefault="00EB694A">
            <w:pPr>
              <w:spacing w:line="380" w:lineRule="atLeast"/>
              <w:jc w:val="center"/>
              <w:rPr>
                <w:rFonts w:eastAsia="仿宋_GB2312"/>
                <w:szCs w:val="21"/>
              </w:rPr>
            </w:pPr>
          </w:p>
        </w:tc>
      </w:tr>
      <w:tr w:rsidR="00EB694A" w:rsidRPr="00EB694A" w:rsidTr="002205F0">
        <w:tc>
          <w:tcPr>
            <w:tcW w:w="1134" w:type="dxa"/>
          </w:tcPr>
          <w:p w:rsidR="00EB694A" w:rsidRPr="00EB694A" w:rsidRDefault="00EB694A">
            <w:pPr>
              <w:spacing w:line="380" w:lineRule="atLeast"/>
              <w:jc w:val="center"/>
              <w:rPr>
                <w:rFonts w:eastAsia="仿宋_GB2312"/>
                <w:szCs w:val="21"/>
              </w:rPr>
            </w:pPr>
            <w:r w:rsidRPr="00EB694A">
              <w:rPr>
                <w:rFonts w:eastAsia="仿宋_GB2312"/>
                <w:szCs w:val="21"/>
              </w:rPr>
              <w:t>17</w:t>
            </w:r>
          </w:p>
        </w:tc>
        <w:tc>
          <w:tcPr>
            <w:tcW w:w="2410" w:type="dxa"/>
            <w:vAlign w:val="bottom"/>
          </w:tcPr>
          <w:p w:rsidR="00EB694A" w:rsidRPr="00EB694A" w:rsidRDefault="00EB694A">
            <w:pPr>
              <w:spacing w:line="380" w:lineRule="atLeast"/>
              <w:jc w:val="center"/>
              <w:rPr>
                <w:rFonts w:eastAsia="仿宋_GB2312"/>
                <w:szCs w:val="21"/>
              </w:rPr>
            </w:pPr>
            <w:r w:rsidRPr="00EB694A">
              <w:rPr>
                <w:rFonts w:eastAsia="仿宋_GB2312"/>
                <w:szCs w:val="21"/>
              </w:rPr>
              <w:t>栽植油松</w:t>
            </w:r>
          </w:p>
        </w:tc>
        <w:tc>
          <w:tcPr>
            <w:tcW w:w="709" w:type="dxa"/>
            <w:vAlign w:val="bottom"/>
          </w:tcPr>
          <w:p w:rsidR="00EB694A" w:rsidRPr="00EB694A" w:rsidRDefault="00EB694A">
            <w:pPr>
              <w:spacing w:line="380" w:lineRule="atLeast"/>
              <w:jc w:val="center"/>
              <w:rPr>
                <w:rFonts w:eastAsia="仿宋_GB2312"/>
                <w:szCs w:val="21"/>
              </w:rPr>
            </w:pPr>
            <w:r w:rsidRPr="00EB694A">
              <w:rPr>
                <w:rFonts w:eastAsia="仿宋_GB2312"/>
                <w:szCs w:val="21"/>
              </w:rPr>
              <w:t>株</w:t>
            </w:r>
          </w:p>
        </w:tc>
        <w:tc>
          <w:tcPr>
            <w:tcW w:w="992"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1100</w:t>
            </w:r>
          </w:p>
        </w:tc>
        <w:tc>
          <w:tcPr>
            <w:tcW w:w="851"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0.25</w:t>
            </w:r>
          </w:p>
        </w:tc>
        <w:tc>
          <w:tcPr>
            <w:tcW w:w="1842" w:type="dxa"/>
          </w:tcPr>
          <w:p w:rsidR="00EB694A" w:rsidRDefault="00EB694A" w:rsidP="00EB694A">
            <w:pPr>
              <w:jc w:val="center"/>
            </w:pPr>
            <w:r w:rsidRPr="000F4ACD">
              <w:rPr>
                <w:rFonts w:eastAsia="仿宋_GB2312"/>
                <w:szCs w:val="21"/>
              </w:rPr>
              <w:t>是</w:t>
            </w:r>
          </w:p>
        </w:tc>
        <w:tc>
          <w:tcPr>
            <w:tcW w:w="709" w:type="dxa"/>
          </w:tcPr>
          <w:p w:rsidR="00EB694A" w:rsidRPr="00EB694A" w:rsidRDefault="00EB694A">
            <w:pPr>
              <w:spacing w:line="380" w:lineRule="atLeast"/>
              <w:jc w:val="center"/>
              <w:rPr>
                <w:rFonts w:eastAsia="仿宋_GB2312"/>
                <w:szCs w:val="21"/>
              </w:rPr>
            </w:pPr>
          </w:p>
        </w:tc>
      </w:tr>
      <w:tr w:rsidR="00EB694A" w:rsidRPr="00EB694A" w:rsidTr="002205F0">
        <w:tc>
          <w:tcPr>
            <w:tcW w:w="1134" w:type="dxa"/>
          </w:tcPr>
          <w:p w:rsidR="00EB694A" w:rsidRPr="00EB694A" w:rsidRDefault="00EB694A">
            <w:pPr>
              <w:spacing w:line="380" w:lineRule="atLeast"/>
              <w:jc w:val="center"/>
              <w:rPr>
                <w:rFonts w:eastAsia="仿宋_GB2312"/>
                <w:szCs w:val="21"/>
              </w:rPr>
            </w:pPr>
            <w:r w:rsidRPr="00EB694A">
              <w:rPr>
                <w:rFonts w:eastAsia="仿宋_GB2312"/>
                <w:szCs w:val="21"/>
              </w:rPr>
              <w:t>18</w:t>
            </w:r>
          </w:p>
        </w:tc>
        <w:tc>
          <w:tcPr>
            <w:tcW w:w="2410" w:type="dxa"/>
            <w:vAlign w:val="bottom"/>
          </w:tcPr>
          <w:p w:rsidR="00EB694A" w:rsidRPr="00EB694A" w:rsidRDefault="00EB694A">
            <w:pPr>
              <w:spacing w:line="380" w:lineRule="atLeast"/>
              <w:jc w:val="center"/>
              <w:rPr>
                <w:rFonts w:eastAsia="仿宋_GB2312"/>
                <w:szCs w:val="21"/>
              </w:rPr>
            </w:pPr>
            <w:r w:rsidRPr="00EB694A">
              <w:rPr>
                <w:rFonts w:eastAsia="仿宋_GB2312"/>
                <w:szCs w:val="21"/>
              </w:rPr>
              <w:t>撒播紫花苜蓿</w:t>
            </w:r>
          </w:p>
        </w:tc>
        <w:tc>
          <w:tcPr>
            <w:tcW w:w="709" w:type="dxa"/>
            <w:vAlign w:val="bottom"/>
          </w:tcPr>
          <w:p w:rsidR="00EB694A" w:rsidRPr="00EB694A" w:rsidRDefault="00EB694A">
            <w:pPr>
              <w:spacing w:line="380" w:lineRule="atLeast"/>
              <w:jc w:val="center"/>
              <w:rPr>
                <w:rFonts w:eastAsia="仿宋_GB2312"/>
                <w:szCs w:val="21"/>
              </w:rPr>
            </w:pPr>
            <w:r w:rsidRPr="00EB694A">
              <w:rPr>
                <w:rFonts w:eastAsia="仿宋_GB2312"/>
                <w:szCs w:val="21"/>
              </w:rPr>
              <w:t>hm</w:t>
            </w:r>
            <w:r w:rsidRPr="00EB694A">
              <w:rPr>
                <w:rFonts w:eastAsia="仿宋_GB2312"/>
                <w:szCs w:val="21"/>
                <w:vertAlign w:val="superscript"/>
              </w:rPr>
              <w:t>2</w:t>
            </w:r>
          </w:p>
        </w:tc>
        <w:tc>
          <w:tcPr>
            <w:tcW w:w="992"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0.88</w:t>
            </w:r>
          </w:p>
        </w:tc>
        <w:tc>
          <w:tcPr>
            <w:tcW w:w="851"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0.02</w:t>
            </w:r>
          </w:p>
        </w:tc>
        <w:tc>
          <w:tcPr>
            <w:tcW w:w="1842" w:type="dxa"/>
          </w:tcPr>
          <w:p w:rsidR="00EB694A" w:rsidRDefault="00EB694A" w:rsidP="00EB694A">
            <w:pPr>
              <w:jc w:val="center"/>
            </w:pPr>
            <w:r w:rsidRPr="000F4ACD">
              <w:rPr>
                <w:rFonts w:eastAsia="仿宋_GB2312"/>
                <w:szCs w:val="21"/>
              </w:rPr>
              <w:t>是</w:t>
            </w:r>
          </w:p>
        </w:tc>
        <w:tc>
          <w:tcPr>
            <w:tcW w:w="709" w:type="dxa"/>
          </w:tcPr>
          <w:p w:rsidR="00EB694A" w:rsidRPr="00EB694A" w:rsidRDefault="00EB694A">
            <w:pPr>
              <w:spacing w:line="380" w:lineRule="atLeast"/>
              <w:jc w:val="center"/>
              <w:rPr>
                <w:rFonts w:eastAsia="仿宋_GB2312"/>
                <w:szCs w:val="21"/>
              </w:rPr>
            </w:pPr>
          </w:p>
        </w:tc>
      </w:tr>
      <w:tr w:rsidR="00EB694A" w:rsidRPr="00EB694A" w:rsidTr="002205F0">
        <w:tc>
          <w:tcPr>
            <w:tcW w:w="1134" w:type="dxa"/>
          </w:tcPr>
          <w:p w:rsidR="00EB694A" w:rsidRPr="00EB694A" w:rsidRDefault="00EB694A">
            <w:pPr>
              <w:spacing w:line="380" w:lineRule="atLeast"/>
              <w:jc w:val="center"/>
              <w:rPr>
                <w:rFonts w:eastAsia="仿宋_GB2312"/>
                <w:szCs w:val="21"/>
              </w:rPr>
            </w:pPr>
            <w:r w:rsidRPr="00EB694A">
              <w:rPr>
                <w:rFonts w:eastAsia="仿宋_GB2312"/>
                <w:szCs w:val="21"/>
              </w:rPr>
              <w:t>19</w:t>
            </w:r>
          </w:p>
        </w:tc>
        <w:tc>
          <w:tcPr>
            <w:tcW w:w="2410" w:type="dxa"/>
            <w:vAlign w:val="bottom"/>
          </w:tcPr>
          <w:p w:rsidR="00EB694A" w:rsidRPr="00EB694A" w:rsidRDefault="00EB694A">
            <w:pPr>
              <w:spacing w:line="380" w:lineRule="atLeast"/>
              <w:jc w:val="center"/>
              <w:rPr>
                <w:rFonts w:eastAsia="仿宋_GB2312"/>
                <w:color w:val="000000"/>
                <w:szCs w:val="21"/>
              </w:rPr>
            </w:pPr>
            <w:r w:rsidRPr="00EB694A">
              <w:rPr>
                <w:rFonts w:eastAsia="仿宋_GB2312"/>
                <w:color w:val="000000"/>
                <w:szCs w:val="21"/>
              </w:rPr>
              <w:t>草皮护坡</w:t>
            </w:r>
          </w:p>
        </w:tc>
        <w:tc>
          <w:tcPr>
            <w:tcW w:w="709" w:type="dxa"/>
            <w:vAlign w:val="bottom"/>
          </w:tcPr>
          <w:p w:rsidR="00EB694A" w:rsidRPr="00EB694A" w:rsidRDefault="00EB694A">
            <w:pPr>
              <w:spacing w:line="380" w:lineRule="atLeast"/>
              <w:jc w:val="center"/>
              <w:rPr>
                <w:rFonts w:eastAsia="仿宋_GB2312"/>
                <w:szCs w:val="21"/>
              </w:rPr>
            </w:pPr>
            <w:r w:rsidRPr="00EB694A">
              <w:rPr>
                <w:rFonts w:eastAsia="仿宋_GB2312"/>
                <w:szCs w:val="21"/>
              </w:rPr>
              <w:t>m</w:t>
            </w:r>
            <w:r w:rsidRPr="00EB694A">
              <w:rPr>
                <w:rFonts w:eastAsia="仿宋_GB2312"/>
                <w:szCs w:val="21"/>
                <w:vertAlign w:val="superscript"/>
              </w:rPr>
              <w:t>2</w:t>
            </w:r>
          </w:p>
        </w:tc>
        <w:tc>
          <w:tcPr>
            <w:tcW w:w="992"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4100</w:t>
            </w:r>
          </w:p>
        </w:tc>
        <w:tc>
          <w:tcPr>
            <w:tcW w:w="851"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1.64</w:t>
            </w:r>
          </w:p>
        </w:tc>
        <w:tc>
          <w:tcPr>
            <w:tcW w:w="1842" w:type="dxa"/>
          </w:tcPr>
          <w:p w:rsidR="00EB694A" w:rsidRDefault="00EB694A" w:rsidP="00EB694A">
            <w:pPr>
              <w:jc w:val="center"/>
            </w:pPr>
            <w:r w:rsidRPr="00343C49">
              <w:rPr>
                <w:rFonts w:eastAsia="仿宋_GB2312"/>
                <w:szCs w:val="21"/>
              </w:rPr>
              <w:t>是</w:t>
            </w:r>
          </w:p>
        </w:tc>
        <w:tc>
          <w:tcPr>
            <w:tcW w:w="709" w:type="dxa"/>
          </w:tcPr>
          <w:p w:rsidR="00EB694A" w:rsidRPr="00EB694A" w:rsidRDefault="00EB694A">
            <w:pPr>
              <w:spacing w:line="380" w:lineRule="atLeast"/>
              <w:jc w:val="center"/>
              <w:rPr>
                <w:rFonts w:eastAsia="仿宋_GB2312"/>
                <w:szCs w:val="21"/>
              </w:rPr>
            </w:pPr>
          </w:p>
        </w:tc>
      </w:tr>
      <w:tr w:rsidR="00EB694A" w:rsidRPr="00EB694A" w:rsidTr="002205F0">
        <w:trPr>
          <w:trHeight w:val="132"/>
        </w:trPr>
        <w:tc>
          <w:tcPr>
            <w:tcW w:w="1134" w:type="dxa"/>
          </w:tcPr>
          <w:p w:rsidR="00EB694A" w:rsidRPr="00EB694A" w:rsidRDefault="00EB694A">
            <w:pPr>
              <w:spacing w:line="380" w:lineRule="atLeast"/>
              <w:jc w:val="center"/>
              <w:rPr>
                <w:rFonts w:eastAsia="仿宋_GB2312"/>
                <w:szCs w:val="21"/>
              </w:rPr>
            </w:pPr>
            <w:r w:rsidRPr="00EB694A">
              <w:rPr>
                <w:rFonts w:eastAsia="仿宋_GB2312"/>
                <w:szCs w:val="21"/>
              </w:rPr>
              <w:t>20</w:t>
            </w:r>
          </w:p>
        </w:tc>
        <w:tc>
          <w:tcPr>
            <w:tcW w:w="2410" w:type="dxa"/>
            <w:vAlign w:val="bottom"/>
          </w:tcPr>
          <w:p w:rsidR="00EB694A" w:rsidRPr="00EB694A" w:rsidRDefault="00EB694A">
            <w:pPr>
              <w:spacing w:line="380" w:lineRule="atLeast"/>
              <w:jc w:val="center"/>
              <w:rPr>
                <w:rFonts w:eastAsia="仿宋_GB2312"/>
                <w:szCs w:val="21"/>
              </w:rPr>
            </w:pPr>
            <w:r w:rsidRPr="00EB694A">
              <w:rPr>
                <w:rFonts w:eastAsia="仿宋_GB2312"/>
                <w:szCs w:val="21"/>
              </w:rPr>
              <w:t>幼林抚育</w:t>
            </w:r>
          </w:p>
        </w:tc>
        <w:tc>
          <w:tcPr>
            <w:tcW w:w="709" w:type="dxa"/>
            <w:vAlign w:val="bottom"/>
          </w:tcPr>
          <w:p w:rsidR="00EB694A" w:rsidRPr="00EB694A" w:rsidRDefault="00EB694A">
            <w:pPr>
              <w:spacing w:line="380" w:lineRule="atLeast"/>
              <w:jc w:val="center"/>
              <w:rPr>
                <w:rFonts w:eastAsia="仿宋_GB2312"/>
                <w:szCs w:val="21"/>
              </w:rPr>
            </w:pPr>
            <w:r w:rsidRPr="00EB694A">
              <w:rPr>
                <w:rFonts w:eastAsia="仿宋_GB2312"/>
                <w:szCs w:val="21"/>
              </w:rPr>
              <w:t>hm</w:t>
            </w:r>
            <w:r w:rsidRPr="00EB694A">
              <w:rPr>
                <w:rFonts w:eastAsia="仿宋_GB2312"/>
                <w:szCs w:val="21"/>
                <w:vertAlign w:val="superscript"/>
              </w:rPr>
              <w:t>2</w:t>
            </w:r>
          </w:p>
        </w:tc>
        <w:tc>
          <w:tcPr>
            <w:tcW w:w="992"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1.29</w:t>
            </w:r>
          </w:p>
        </w:tc>
        <w:tc>
          <w:tcPr>
            <w:tcW w:w="851" w:type="dxa"/>
            <w:vAlign w:val="bottom"/>
          </w:tcPr>
          <w:p w:rsidR="00EB694A" w:rsidRPr="00EB694A" w:rsidRDefault="00EB694A">
            <w:pPr>
              <w:spacing w:line="380" w:lineRule="atLeast"/>
              <w:jc w:val="center"/>
              <w:rPr>
                <w:rFonts w:eastAsia="仿宋_GB2312"/>
                <w:bCs/>
                <w:color w:val="000000"/>
                <w:szCs w:val="21"/>
              </w:rPr>
            </w:pPr>
            <w:r w:rsidRPr="00EB694A">
              <w:rPr>
                <w:rFonts w:eastAsia="仿宋_GB2312"/>
                <w:bCs/>
                <w:color w:val="000000"/>
                <w:szCs w:val="21"/>
              </w:rPr>
              <w:t>0.18</w:t>
            </w:r>
          </w:p>
        </w:tc>
        <w:tc>
          <w:tcPr>
            <w:tcW w:w="1842" w:type="dxa"/>
          </w:tcPr>
          <w:p w:rsidR="00EB694A" w:rsidRDefault="00EB694A" w:rsidP="00EB694A">
            <w:pPr>
              <w:jc w:val="center"/>
            </w:pPr>
            <w:r w:rsidRPr="00343C49">
              <w:rPr>
                <w:rFonts w:eastAsia="仿宋_GB2312"/>
                <w:szCs w:val="21"/>
              </w:rPr>
              <w:t>是</w:t>
            </w:r>
          </w:p>
        </w:tc>
        <w:tc>
          <w:tcPr>
            <w:tcW w:w="709" w:type="dxa"/>
          </w:tcPr>
          <w:p w:rsidR="00EB694A" w:rsidRPr="00EB694A" w:rsidRDefault="00EB694A">
            <w:pPr>
              <w:spacing w:line="380" w:lineRule="atLeast"/>
              <w:jc w:val="center"/>
              <w:rPr>
                <w:rFonts w:eastAsia="仿宋_GB2312"/>
                <w:szCs w:val="21"/>
              </w:rPr>
            </w:pPr>
          </w:p>
        </w:tc>
      </w:tr>
    </w:tbl>
    <w:p w:rsidR="004126F3" w:rsidRPr="006D5467" w:rsidRDefault="004126F3">
      <w:pPr>
        <w:pStyle w:val="1"/>
        <w:rPr>
          <w:rFonts w:eastAsia="仿宋_GB2312"/>
          <w:kern w:val="2"/>
          <w:sz w:val="24"/>
          <w:szCs w:val="24"/>
        </w:rPr>
        <w:sectPr w:rsidR="004126F3" w:rsidRPr="006D5467">
          <w:headerReference w:type="default" r:id="rId45"/>
          <w:pgSz w:w="11906" w:h="16838"/>
          <w:pgMar w:top="1440" w:right="1474" w:bottom="1440" w:left="1701" w:header="851" w:footer="992" w:gutter="0"/>
          <w:pgNumType w:start="1" w:chapStyle="1"/>
          <w:cols w:space="720"/>
          <w:docGrid w:type="linesAndChars" w:linePitch="312"/>
        </w:sectPr>
      </w:pPr>
    </w:p>
    <w:p w:rsidR="004126F3" w:rsidRPr="00EB694A" w:rsidRDefault="00BA24E7" w:rsidP="002205F0">
      <w:pPr>
        <w:pStyle w:val="1"/>
        <w:rPr>
          <w:rFonts w:eastAsia="仿宋_GB2312"/>
          <w:b/>
          <w:kern w:val="2"/>
          <w:sz w:val="32"/>
          <w:szCs w:val="32"/>
        </w:rPr>
      </w:pPr>
      <w:bookmarkStart w:id="28" w:name="_Toc13772725"/>
      <w:r w:rsidRPr="00EB694A">
        <w:rPr>
          <w:rFonts w:eastAsia="仿宋_GB2312"/>
          <w:b/>
          <w:kern w:val="2"/>
          <w:sz w:val="32"/>
          <w:szCs w:val="32"/>
        </w:rPr>
        <w:lastRenderedPageBreak/>
        <w:t>3</w:t>
      </w:r>
      <w:r w:rsidRPr="00EB694A">
        <w:rPr>
          <w:rFonts w:eastAsia="仿宋_GB2312"/>
          <w:b/>
          <w:kern w:val="2"/>
          <w:sz w:val="32"/>
          <w:szCs w:val="32"/>
        </w:rPr>
        <w:t>水土保持方案实施情况</w:t>
      </w:r>
      <w:bookmarkEnd w:id="28"/>
    </w:p>
    <w:p w:rsidR="004126F3" w:rsidRPr="00EB694A" w:rsidRDefault="00BA24E7" w:rsidP="002205F0">
      <w:pPr>
        <w:pStyle w:val="2"/>
        <w:keepNext/>
        <w:pageBreakBefore w:val="0"/>
        <w:spacing w:before="0" w:afterLines="0" w:line="360" w:lineRule="auto"/>
        <w:jc w:val="both"/>
        <w:rPr>
          <w:rFonts w:ascii="Times New Roman" w:eastAsia="仿宋_GB2312" w:hAnsi="Times New Roman"/>
          <w:kern w:val="0"/>
          <w:sz w:val="30"/>
          <w:szCs w:val="30"/>
        </w:rPr>
      </w:pPr>
      <w:bookmarkStart w:id="29" w:name="_Toc13772726"/>
      <w:r w:rsidRPr="00EB694A">
        <w:rPr>
          <w:rFonts w:ascii="Times New Roman" w:eastAsia="仿宋_GB2312" w:hAnsi="Times New Roman"/>
          <w:kern w:val="0"/>
          <w:sz w:val="30"/>
          <w:szCs w:val="30"/>
        </w:rPr>
        <w:t xml:space="preserve">3.1 </w:t>
      </w:r>
      <w:r w:rsidRPr="00EB694A">
        <w:rPr>
          <w:rFonts w:ascii="Times New Roman" w:eastAsia="仿宋_GB2312" w:hAnsi="Times New Roman"/>
          <w:kern w:val="0"/>
          <w:sz w:val="30"/>
          <w:szCs w:val="30"/>
        </w:rPr>
        <w:t>水土流失防治责任范围</w:t>
      </w:r>
      <w:bookmarkEnd w:id="29"/>
    </w:p>
    <w:p w:rsidR="004126F3" w:rsidRPr="00EB694A" w:rsidRDefault="00BA24E7" w:rsidP="002205F0">
      <w:pPr>
        <w:snapToGrid w:val="0"/>
        <w:spacing w:line="360" w:lineRule="auto"/>
        <w:outlineLvl w:val="2"/>
        <w:rPr>
          <w:rFonts w:eastAsia="仿宋_GB2312"/>
          <w:b/>
          <w:sz w:val="28"/>
          <w:szCs w:val="28"/>
        </w:rPr>
      </w:pPr>
      <w:bookmarkStart w:id="30" w:name="_Toc13772727"/>
      <w:r w:rsidRPr="00EB694A">
        <w:rPr>
          <w:rFonts w:eastAsia="仿宋_GB2312"/>
          <w:b/>
          <w:sz w:val="28"/>
          <w:szCs w:val="28"/>
        </w:rPr>
        <w:t>3.1.1</w:t>
      </w:r>
      <w:r w:rsidRPr="00EB694A">
        <w:rPr>
          <w:rFonts w:eastAsia="仿宋_GB2312"/>
          <w:b/>
          <w:sz w:val="28"/>
          <w:szCs w:val="28"/>
        </w:rPr>
        <w:t>方案批复的防治责任范围</w:t>
      </w:r>
      <w:bookmarkEnd w:id="30"/>
    </w:p>
    <w:p w:rsidR="004126F3" w:rsidRPr="006D5467" w:rsidRDefault="00BA24E7" w:rsidP="002205F0">
      <w:pPr>
        <w:pStyle w:val="12"/>
        <w:spacing w:line="360" w:lineRule="auto"/>
        <w:ind w:firstLine="556"/>
        <w:rPr>
          <w:rFonts w:ascii="Times New Roman" w:eastAsia="仿宋_GB2312" w:hAnsi="Times New Roman" w:cs="Times New Roman"/>
          <w:sz w:val="24"/>
          <w:szCs w:val="24"/>
        </w:rPr>
      </w:pPr>
      <w:r w:rsidRPr="006D5467">
        <w:rPr>
          <w:rFonts w:ascii="Times New Roman" w:eastAsia="仿宋_GB2312" w:hAnsi="Times New Roman" w:cs="Times New Roman"/>
          <w:sz w:val="24"/>
          <w:szCs w:val="24"/>
        </w:rPr>
        <w:t>根据批复的水土保持方案报告书，该项目水土流失防治责任范围为</w:t>
      </w:r>
      <w:r w:rsidRPr="006D5467">
        <w:rPr>
          <w:rFonts w:ascii="Times New Roman" w:eastAsia="仿宋_GB2312" w:hAnsi="Times New Roman" w:cs="Times New Roman"/>
          <w:sz w:val="24"/>
          <w:szCs w:val="24"/>
        </w:rPr>
        <w:t>11.19hm</w:t>
      </w:r>
      <w:r w:rsidRPr="006D5467">
        <w:rPr>
          <w:rFonts w:ascii="Times New Roman" w:eastAsia="仿宋_GB2312" w:hAnsi="Times New Roman" w:cs="Times New Roman"/>
          <w:sz w:val="24"/>
          <w:szCs w:val="24"/>
          <w:vertAlign w:val="superscript"/>
        </w:rPr>
        <w:t>2</w:t>
      </w:r>
      <w:r w:rsidRPr="006D5467">
        <w:rPr>
          <w:rFonts w:ascii="Times New Roman" w:eastAsia="仿宋_GB2312" w:hAnsi="Times New Roman" w:cs="Times New Roman"/>
          <w:sz w:val="24"/>
          <w:szCs w:val="24"/>
        </w:rPr>
        <w:t>，其中项目建设区为</w:t>
      </w:r>
      <w:r w:rsidRPr="006D5467">
        <w:rPr>
          <w:rFonts w:ascii="Times New Roman" w:eastAsia="仿宋_GB2312" w:hAnsi="Times New Roman" w:cs="Times New Roman"/>
          <w:sz w:val="24"/>
          <w:szCs w:val="24"/>
        </w:rPr>
        <w:t>8.25hm</w:t>
      </w:r>
      <w:r w:rsidRPr="006D5467">
        <w:rPr>
          <w:rFonts w:ascii="Times New Roman" w:eastAsia="仿宋_GB2312" w:hAnsi="Times New Roman" w:cs="Times New Roman"/>
          <w:sz w:val="24"/>
          <w:szCs w:val="24"/>
          <w:vertAlign w:val="superscript"/>
        </w:rPr>
        <w:t>2</w:t>
      </w:r>
      <w:r w:rsidRPr="006D5467">
        <w:rPr>
          <w:rFonts w:ascii="Times New Roman" w:eastAsia="仿宋_GB2312" w:hAnsi="Times New Roman" w:cs="Times New Roman"/>
          <w:sz w:val="24"/>
          <w:szCs w:val="24"/>
        </w:rPr>
        <w:t>，直接影响区</w:t>
      </w:r>
      <w:r w:rsidRPr="006D5467">
        <w:rPr>
          <w:rFonts w:ascii="Times New Roman" w:eastAsia="仿宋_GB2312" w:hAnsi="Times New Roman" w:cs="Times New Roman"/>
          <w:sz w:val="24"/>
          <w:szCs w:val="24"/>
        </w:rPr>
        <w:t>2.94 hm</w:t>
      </w:r>
      <w:r w:rsidRPr="006D5467">
        <w:rPr>
          <w:rFonts w:ascii="Times New Roman" w:eastAsia="仿宋_GB2312" w:hAnsi="Times New Roman" w:cs="Times New Roman"/>
          <w:sz w:val="24"/>
          <w:szCs w:val="24"/>
          <w:vertAlign w:val="superscript"/>
        </w:rPr>
        <w:t>2</w:t>
      </w:r>
      <w:r w:rsidRPr="006D5467">
        <w:rPr>
          <w:rFonts w:ascii="Times New Roman" w:eastAsia="仿宋_GB2312" w:hAnsi="Times New Roman" w:cs="Times New Roman"/>
          <w:sz w:val="24"/>
          <w:szCs w:val="24"/>
        </w:rPr>
        <w:t>，详见表</w:t>
      </w:r>
      <w:r w:rsidRPr="006D5467">
        <w:rPr>
          <w:rFonts w:ascii="Times New Roman" w:eastAsia="仿宋_GB2312" w:hAnsi="Times New Roman" w:cs="Times New Roman"/>
          <w:sz w:val="24"/>
          <w:szCs w:val="24"/>
        </w:rPr>
        <w:t>3-1</w:t>
      </w:r>
      <w:r w:rsidRPr="006D5467">
        <w:rPr>
          <w:rFonts w:ascii="Times New Roman" w:eastAsia="仿宋_GB2312" w:hAnsi="Times New Roman" w:cs="Times New Roman"/>
          <w:sz w:val="24"/>
          <w:szCs w:val="24"/>
        </w:rPr>
        <w:t>。</w:t>
      </w:r>
    </w:p>
    <w:p w:rsidR="004126F3" w:rsidRPr="006D5467" w:rsidRDefault="00BA24E7" w:rsidP="002205F0">
      <w:pPr>
        <w:spacing w:line="360" w:lineRule="auto"/>
        <w:ind w:firstLineChars="150" w:firstLine="361"/>
        <w:jc w:val="center"/>
        <w:rPr>
          <w:rFonts w:eastAsia="仿宋_GB2312"/>
          <w:b/>
          <w:sz w:val="24"/>
        </w:rPr>
      </w:pPr>
      <w:r w:rsidRPr="006D5467">
        <w:rPr>
          <w:rFonts w:eastAsia="仿宋_GB2312"/>
          <w:b/>
          <w:sz w:val="24"/>
        </w:rPr>
        <w:t>表</w:t>
      </w:r>
      <w:r w:rsidR="002205F0">
        <w:rPr>
          <w:rFonts w:eastAsia="仿宋_GB2312"/>
          <w:b/>
          <w:sz w:val="24"/>
        </w:rPr>
        <w:t xml:space="preserve">3-1       </w:t>
      </w:r>
      <w:r w:rsidRPr="006D5467">
        <w:rPr>
          <w:rFonts w:eastAsia="仿宋_GB2312"/>
          <w:b/>
          <w:sz w:val="24"/>
        </w:rPr>
        <w:t>方案批复的防治责任范围表</w:t>
      </w:r>
      <w:r w:rsidR="002205F0">
        <w:rPr>
          <w:rFonts w:eastAsia="仿宋_GB2312"/>
          <w:b/>
          <w:sz w:val="24"/>
        </w:rPr>
        <w:t xml:space="preserve">       </w:t>
      </w:r>
      <w:r w:rsidRPr="006D5467">
        <w:rPr>
          <w:rFonts w:eastAsia="仿宋_GB2312"/>
          <w:b/>
          <w:sz w:val="24"/>
        </w:rPr>
        <w:t xml:space="preserve"> </w:t>
      </w:r>
      <w:r w:rsidRPr="006D5467">
        <w:rPr>
          <w:rFonts w:eastAsia="仿宋_GB2312"/>
          <w:b/>
          <w:sz w:val="24"/>
        </w:rPr>
        <w:t>单位：</w:t>
      </w:r>
      <w:r w:rsidRPr="006D5467">
        <w:rPr>
          <w:rFonts w:eastAsia="仿宋_GB2312"/>
          <w:b/>
          <w:sz w:val="24"/>
        </w:rPr>
        <w:t>hm</w:t>
      </w:r>
      <w:r w:rsidRPr="006D5467">
        <w:rPr>
          <w:rFonts w:eastAsia="仿宋_GB2312"/>
          <w:b/>
          <w:sz w:val="24"/>
          <w:vertAlign w:val="superscript"/>
        </w:rPr>
        <w:t>2</w:t>
      </w:r>
    </w:p>
    <w:tbl>
      <w:tblPr>
        <w:tblW w:w="7371" w:type="dxa"/>
        <w:tblInd w:w="675" w:type="dxa"/>
        <w:tblLayout w:type="fixed"/>
        <w:tblLook w:val="04A0"/>
      </w:tblPr>
      <w:tblGrid>
        <w:gridCol w:w="1985"/>
        <w:gridCol w:w="1984"/>
        <w:gridCol w:w="1701"/>
        <w:gridCol w:w="1701"/>
      </w:tblGrid>
      <w:tr w:rsidR="004126F3" w:rsidRPr="002205F0" w:rsidTr="002205F0">
        <w:trPr>
          <w:trHeight w:val="396"/>
        </w:trPr>
        <w:tc>
          <w:tcPr>
            <w:tcW w:w="1985" w:type="dxa"/>
            <w:tcBorders>
              <w:top w:val="single" w:sz="8" w:space="0" w:color="auto"/>
              <w:left w:val="single" w:sz="8" w:space="0" w:color="auto"/>
              <w:bottom w:val="single" w:sz="8" w:space="0" w:color="auto"/>
              <w:right w:val="single" w:sz="8" w:space="0" w:color="000000"/>
            </w:tcBorders>
            <w:vAlign w:val="center"/>
          </w:tcPr>
          <w:p w:rsidR="004126F3" w:rsidRPr="002205F0" w:rsidRDefault="00BA24E7">
            <w:pPr>
              <w:widowControl/>
              <w:spacing w:line="360" w:lineRule="exact"/>
              <w:jc w:val="center"/>
              <w:rPr>
                <w:rFonts w:eastAsia="仿宋_GB2312"/>
                <w:b/>
                <w:kern w:val="0"/>
                <w:szCs w:val="21"/>
              </w:rPr>
            </w:pPr>
            <w:r w:rsidRPr="002205F0">
              <w:rPr>
                <w:rFonts w:eastAsia="仿宋_GB2312"/>
                <w:b/>
                <w:kern w:val="0"/>
                <w:szCs w:val="21"/>
              </w:rPr>
              <w:t>项目区</w:t>
            </w:r>
          </w:p>
        </w:tc>
        <w:tc>
          <w:tcPr>
            <w:tcW w:w="1984" w:type="dxa"/>
            <w:tcBorders>
              <w:top w:val="single" w:sz="8" w:space="0" w:color="auto"/>
              <w:left w:val="nil"/>
              <w:bottom w:val="single" w:sz="8" w:space="0" w:color="auto"/>
              <w:right w:val="single" w:sz="8" w:space="0" w:color="auto"/>
            </w:tcBorders>
            <w:vAlign w:val="center"/>
          </w:tcPr>
          <w:p w:rsidR="004126F3" w:rsidRPr="002205F0" w:rsidRDefault="00BA24E7">
            <w:pPr>
              <w:widowControl/>
              <w:spacing w:line="360" w:lineRule="exact"/>
              <w:jc w:val="center"/>
              <w:rPr>
                <w:rFonts w:eastAsia="仿宋_GB2312"/>
                <w:b/>
                <w:kern w:val="0"/>
                <w:szCs w:val="21"/>
              </w:rPr>
            </w:pPr>
            <w:r w:rsidRPr="002205F0">
              <w:rPr>
                <w:rFonts w:eastAsia="仿宋_GB2312"/>
                <w:b/>
                <w:kern w:val="0"/>
                <w:szCs w:val="21"/>
              </w:rPr>
              <w:t>项目建设区</w:t>
            </w:r>
          </w:p>
        </w:tc>
        <w:tc>
          <w:tcPr>
            <w:tcW w:w="1701" w:type="dxa"/>
            <w:tcBorders>
              <w:top w:val="single" w:sz="8" w:space="0" w:color="auto"/>
              <w:left w:val="nil"/>
              <w:bottom w:val="single" w:sz="8" w:space="0" w:color="auto"/>
              <w:right w:val="single" w:sz="8" w:space="0" w:color="auto"/>
            </w:tcBorders>
            <w:vAlign w:val="center"/>
          </w:tcPr>
          <w:p w:rsidR="004126F3" w:rsidRPr="002205F0" w:rsidRDefault="00BA24E7">
            <w:pPr>
              <w:widowControl/>
              <w:spacing w:line="360" w:lineRule="exact"/>
              <w:jc w:val="center"/>
              <w:rPr>
                <w:rFonts w:eastAsia="仿宋_GB2312"/>
                <w:b/>
                <w:kern w:val="0"/>
                <w:szCs w:val="21"/>
              </w:rPr>
            </w:pPr>
            <w:r w:rsidRPr="002205F0">
              <w:rPr>
                <w:rFonts w:eastAsia="仿宋_GB2312"/>
                <w:b/>
                <w:kern w:val="0"/>
                <w:szCs w:val="21"/>
              </w:rPr>
              <w:t>直接影响区</w:t>
            </w:r>
          </w:p>
        </w:tc>
        <w:tc>
          <w:tcPr>
            <w:tcW w:w="1701" w:type="dxa"/>
            <w:tcBorders>
              <w:top w:val="single" w:sz="8" w:space="0" w:color="auto"/>
              <w:left w:val="nil"/>
              <w:bottom w:val="single" w:sz="8" w:space="0" w:color="auto"/>
              <w:right w:val="single" w:sz="8" w:space="0" w:color="auto"/>
            </w:tcBorders>
            <w:vAlign w:val="center"/>
          </w:tcPr>
          <w:p w:rsidR="004126F3" w:rsidRPr="002205F0" w:rsidRDefault="00BA24E7">
            <w:pPr>
              <w:widowControl/>
              <w:spacing w:line="360" w:lineRule="exact"/>
              <w:jc w:val="center"/>
              <w:rPr>
                <w:rFonts w:eastAsia="仿宋_GB2312"/>
                <w:b/>
                <w:kern w:val="0"/>
                <w:szCs w:val="21"/>
              </w:rPr>
            </w:pPr>
            <w:r w:rsidRPr="002205F0">
              <w:rPr>
                <w:rFonts w:eastAsia="仿宋_GB2312"/>
                <w:b/>
                <w:kern w:val="0"/>
                <w:szCs w:val="21"/>
              </w:rPr>
              <w:t>防治责任范围</w:t>
            </w:r>
          </w:p>
        </w:tc>
      </w:tr>
      <w:tr w:rsidR="004126F3" w:rsidRPr="002205F0" w:rsidTr="002205F0">
        <w:trPr>
          <w:trHeight w:val="396"/>
        </w:trPr>
        <w:tc>
          <w:tcPr>
            <w:tcW w:w="1985" w:type="dxa"/>
            <w:tcBorders>
              <w:top w:val="single" w:sz="8" w:space="0" w:color="auto"/>
              <w:left w:val="single" w:sz="8" w:space="0" w:color="auto"/>
              <w:bottom w:val="single" w:sz="8" w:space="0" w:color="auto"/>
              <w:right w:val="single" w:sz="8" w:space="0" w:color="000000"/>
            </w:tcBorders>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桥梁工程区</w:t>
            </w:r>
          </w:p>
        </w:tc>
        <w:tc>
          <w:tcPr>
            <w:tcW w:w="1984" w:type="dxa"/>
            <w:tcBorders>
              <w:top w:val="nil"/>
              <w:left w:val="nil"/>
              <w:bottom w:val="single" w:sz="8" w:space="0" w:color="auto"/>
              <w:right w:val="single" w:sz="8" w:space="0" w:color="auto"/>
            </w:tcBorders>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5.02</w:t>
            </w:r>
          </w:p>
        </w:tc>
        <w:tc>
          <w:tcPr>
            <w:tcW w:w="1701" w:type="dxa"/>
            <w:tcBorders>
              <w:top w:val="nil"/>
              <w:left w:val="nil"/>
              <w:bottom w:val="single" w:sz="8" w:space="0" w:color="auto"/>
              <w:right w:val="single" w:sz="8" w:space="0" w:color="auto"/>
            </w:tcBorders>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2.12</w:t>
            </w:r>
          </w:p>
        </w:tc>
        <w:tc>
          <w:tcPr>
            <w:tcW w:w="1701" w:type="dxa"/>
            <w:tcBorders>
              <w:top w:val="nil"/>
              <w:left w:val="nil"/>
              <w:bottom w:val="single" w:sz="8" w:space="0" w:color="auto"/>
              <w:right w:val="single" w:sz="8" w:space="0" w:color="auto"/>
            </w:tcBorders>
            <w:vAlign w:val="center"/>
          </w:tcPr>
          <w:p w:rsidR="004126F3" w:rsidRPr="002205F0" w:rsidRDefault="00BA24E7">
            <w:pPr>
              <w:spacing w:line="360" w:lineRule="exact"/>
              <w:jc w:val="center"/>
              <w:rPr>
                <w:rFonts w:eastAsia="仿宋_GB2312"/>
                <w:color w:val="000000"/>
                <w:szCs w:val="21"/>
              </w:rPr>
            </w:pPr>
            <w:r w:rsidRPr="002205F0">
              <w:rPr>
                <w:rFonts w:eastAsia="仿宋_GB2312"/>
                <w:color w:val="000000"/>
                <w:szCs w:val="21"/>
              </w:rPr>
              <w:t>7.14</w:t>
            </w:r>
          </w:p>
        </w:tc>
      </w:tr>
      <w:tr w:rsidR="004126F3" w:rsidRPr="002205F0" w:rsidTr="002205F0">
        <w:trPr>
          <w:trHeight w:val="396"/>
        </w:trPr>
        <w:tc>
          <w:tcPr>
            <w:tcW w:w="1985" w:type="dxa"/>
            <w:tcBorders>
              <w:top w:val="single" w:sz="8" w:space="0" w:color="auto"/>
              <w:left w:val="single" w:sz="8" w:space="0" w:color="auto"/>
              <w:bottom w:val="single" w:sz="8" w:space="0" w:color="auto"/>
              <w:right w:val="single" w:sz="8" w:space="0" w:color="000000"/>
            </w:tcBorders>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道路工程区</w:t>
            </w:r>
          </w:p>
        </w:tc>
        <w:tc>
          <w:tcPr>
            <w:tcW w:w="1984" w:type="dxa"/>
            <w:tcBorders>
              <w:top w:val="nil"/>
              <w:left w:val="nil"/>
              <w:bottom w:val="single" w:sz="8" w:space="0" w:color="auto"/>
              <w:right w:val="single" w:sz="8" w:space="0" w:color="auto"/>
            </w:tcBorders>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3.23</w:t>
            </w:r>
          </w:p>
        </w:tc>
        <w:tc>
          <w:tcPr>
            <w:tcW w:w="1701" w:type="dxa"/>
            <w:tcBorders>
              <w:top w:val="nil"/>
              <w:left w:val="nil"/>
              <w:bottom w:val="single" w:sz="8" w:space="0" w:color="auto"/>
              <w:right w:val="single" w:sz="8" w:space="0" w:color="auto"/>
            </w:tcBorders>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0.82</w:t>
            </w:r>
          </w:p>
        </w:tc>
        <w:tc>
          <w:tcPr>
            <w:tcW w:w="1701" w:type="dxa"/>
            <w:tcBorders>
              <w:top w:val="nil"/>
              <w:left w:val="nil"/>
              <w:bottom w:val="single" w:sz="8" w:space="0" w:color="auto"/>
              <w:right w:val="single" w:sz="8" w:space="0" w:color="auto"/>
            </w:tcBorders>
            <w:vAlign w:val="center"/>
          </w:tcPr>
          <w:p w:rsidR="004126F3" w:rsidRPr="002205F0" w:rsidRDefault="00BA24E7">
            <w:pPr>
              <w:spacing w:line="360" w:lineRule="exact"/>
              <w:jc w:val="center"/>
              <w:rPr>
                <w:rFonts w:eastAsia="仿宋_GB2312"/>
                <w:color w:val="000000"/>
                <w:szCs w:val="21"/>
              </w:rPr>
            </w:pPr>
            <w:r w:rsidRPr="002205F0">
              <w:rPr>
                <w:rFonts w:eastAsia="仿宋_GB2312"/>
                <w:color w:val="000000"/>
                <w:szCs w:val="21"/>
              </w:rPr>
              <w:t>4.05</w:t>
            </w:r>
          </w:p>
        </w:tc>
      </w:tr>
      <w:tr w:rsidR="004126F3" w:rsidRPr="002205F0" w:rsidTr="002205F0">
        <w:trPr>
          <w:trHeight w:val="396"/>
        </w:trPr>
        <w:tc>
          <w:tcPr>
            <w:tcW w:w="1985" w:type="dxa"/>
            <w:tcBorders>
              <w:top w:val="single" w:sz="8" w:space="0" w:color="auto"/>
              <w:left w:val="single" w:sz="8" w:space="0" w:color="auto"/>
              <w:bottom w:val="single" w:sz="8" w:space="0" w:color="auto"/>
              <w:right w:val="single" w:sz="8" w:space="0" w:color="000000"/>
            </w:tcBorders>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合计</w:t>
            </w:r>
          </w:p>
        </w:tc>
        <w:tc>
          <w:tcPr>
            <w:tcW w:w="1984" w:type="dxa"/>
            <w:tcBorders>
              <w:top w:val="nil"/>
              <w:left w:val="nil"/>
              <w:bottom w:val="single" w:sz="8" w:space="0" w:color="auto"/>
              <w:right w:val="single" w:sz="8" w:space="0" w:color="auto"/>
            </w:tcBorders>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8.25</w:t>
            </w:r>
          </w:p>
        </w:tc>
        <w:tc>
          <w:tcPr>
            <w:tcW w:w="1701" w:type="dxa"/>
            <w:tcBorders>
              <w:top w:val="nil"/>
              <w:left w:val="nil"/>
              <w:bottom w:val="single" w:sz="8" w:space="0" w:color="auto"/>
              <w:right w:val="single" w:sz="8" w:space="0" w:color="auto"/>
            </w:tcBorders>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2.94</w:t>
            </w:r>
          </w:p>
        </w:tc>
        <w:tc>
          <w:tcPr>
            <w:tcW w:w="1701" w:type="dxa"/>
            <w:tcBorders>
              <w:top w:val="nil"/>
              <w:left w:val="nil"/>
              <w:bottom w:val="single" w:sz="8" w:space="0" w:color="auto"/>
              <w:right w:val="single" w:sz="8" w:space="0" w:color="auto"/>
            </w:tcBorders>
            <w:vAlign w:val="center"/>
          </w:tcPr>
          <w:p w:rsidR="004126F3" w:rsidRPr="002205F0" w:rsidRDefault="00BA24E7">
            <w:pPr>
              <w:spacing w:line="360" w:lineRule="exact"/>
              <w:jc w:val="center"/>
              <w:rPr>
                <w:rFonts w:eastAsia="仿宋_GB2312"/>
                <w:color w:val="000000"/>
                <w:szCs w:val="21"/>
              </w:rPr>
            </w:pPr>
            <w:r w:rsidRPr="002205F0">
              <w:rPr>
                <w:rFonts w:eastAsia="仿宋_GB2312"/>
                <w:color w:val="000000"/>
                <w:szCs w:val="21"/>
              </w:rPr>
              <w:t>11.19</w:t>
            </w:r>
          </w:p>
        </w:tc>
      </w:tr>
    </w:tbl>
    <w:p w:rsidR="004126F3" w:rsidRPr="00EB694A" w:rsidRDefault="00BA24E7" w:rsidP="002205F0">
      <w:pPr>
        <w:snapToGrid w:val="0"/>
        <w:spacing w:line="360" w:lineRule="auto"/>
        <w:outlineLvl w:val="2"/>
        <w:rPr>
          <w:rFonts w:eastAsia="仿宋_GB2312"/>
          <w:b/>
          <w:sz w:val="28"/>
          <w:szCs w:val="28"/>
        </w:rPr>
      </w:pPr>
      <w:bookmarkStart w:id="31" w:name="_Toc13772728"/>
      <w:r w:rsidRPr="00EB694A">
        <w:rPr>
          <w:rFonts w:eastAsia="仿宋_GB2312"/>
          <w:b/>
          <w:sz w:val="28"/>
          <w:szCs w:val="28"/>
        </w:rPr>
        <w:t xml:space="preserve">3.1.2 </w:t>
      </w:r>
      <w:r w:rsidRPr="00EB694A">
        <w:rPr>
          <w:rFonts w:eastAsia="仿宋_GB2312"/>
          <w:b/>
          <w:sz w:val="28"/>
          <w:szCs w:val="28"/>
        </w:rPr>
        <w:t>实际发生的水土流失防治责任范围</w:t>
      </w:r>
      <w:bookmarkEnd w:id="31"/>
    </w:p>
    <w:p w:rsidR="004126F3" w:rsidRPr="006D5467" w:rsidRDefault="00BA24E7" w:rsidP="002205F0">
      <w:pPr>
        <w:spacing w:line="360" w:lineRule="auto"/>
        <w:ind w:firstLineChars="200" w:firstLine="480"/>
        <w:rPr>
          <w:rFonts w:eastAsia="仿宋_GB2312"/>
          <w:sz w:val="24"/>
        </w:rPr>
      </w:pPr>
      <w:r w:rsidRPr="006D5467">
        <w:rPr>
          <w:rFonts w:eastAsia="仿宋_GB2312"/>
          <w:sz w:val="24"/>
        </w:rPr>
        <w:t>通过查阅主体工程征占地资料及竣工资料，结合监测单位实测资料，安康市城东汉江大桥工程实际发生的防治责任范围面积</w:t>
      </w:r>
      <w:r w:rsidRPr="006D5467">
        <w:rPr>
          <w:rFonts w:eastAsia="仿宋_GB2312"/>
          <w:kern w:val="0"/>
          <w:sz w:val="24"/>
        </w:rPr>
        <w:t>8.25hm</w:t>
      </w:r>
      <w:r w:rsidRPr="006D5467">
        <w:rPr>
          <w:rFonts w:eastAsia="仿宋_GB2312"/>
          <w:kern w:val="0"/>
          <w:sz w:val="24"/>
          <w:vertAlign w:val="superscript"/>
        </w:rPr>
        <w:t>2</w:t>
      </w:r>
      <w:r w:rsidRPr="006D5467">
        <w:rPr>
          <w:rFonts w:eastAsia="仿宋_GB2312"/>
          <w:kern w:val="0"/>
          <w:sz w:val="24"/>
        </w:rPr>
        <w:t>，其中项目建设区</w:t>
      </w:r>
      <w:r w:rsidRPr="006D5467">
        <w:rPr>
          <w:rFonts w:eastAsia="仿宋_GB2312"/>
          <w:kern w:val="0"/>
          <w:sz w:val="24"/>
        </w:rPr>
        <w:t>8.25hm</w:t>
      </w:r>
      <w:r w:rsidRPr="006D5467">
        <w:rPr>
          <w:rFonts w:eastAsia="仿宋_GB2312"/>
          <w:kern w:val="0"/>
          <w:sz w:val="24"/>
          <w:vertAlign w:val="superscript"/>
        </w:rPr>
        <w:t>2</w:t>
      </w:r>
      <w:r w:rsidRPr="006D5467">
        <w:rPr>
          <w:rFonts w:eastAsia="仿宋_GB2312"/>
          <w:kern w:val="0"/>
          <w:sz w:val="24"/>
        </w:rPr>
        <w:t>，无直接影响区</w:t>
      </w:r>
      <w:r w:rsidRPr="006D5467">
        <w:rPr>
          <w:rFonts w:eastAsia="仿宋_GB2312"/>
          <w:sz w:val="24"/>
        </w:rPr>
        <w:t>，详见表</w:t>
      </w:r>
      <w:r w:rsidRPr="006D5467">
        <w:rPr>
          <w:rFonts w:eastAsia="仿宋_GB2312"/>
          <w:sz w:val="24"/>
        </w:rPr>
        <w:t>3-2</w:t>
      </w:r>
      <w:r w:rsidRPr="006D5467">
        <w:rPr>
          <w:rFonts w:eastAsia="仿宋_GB2312"/>
          <w:sz w:val="24"/>
        </w:rPr>
        <w:t>。</w:t>
      </w:r>
    </w:p>
    <w:p w:rsidR="004126F3" w:rsidRPr="006D5467" w:rsidRDefault="00BA24E7" w:rsidP="002205F0">
      <w:pPr>
        <w:snapToGrid w:val="0"/>
        <w:spacing w:line="360" w:lineRule="auto"/>
        <w:ind w:firstLineChars="296" w:firstLine="713"/>
        <w:rPr>
          <w:rFonts w:eastAsia="仿宋_GB2312"/>
          <w:b/>
          <w:sz w:val="24"/>
          <w:vertAlign w:val="superscript"/>
        </w:rPr>
      </w:pPr>
      <w:r w:rsidRPr="006D5467">
        <w:rPr>
          <w:rFonts w:eastAsia="仿宋_GB2312"/>
          <w:b/>
          <w:snapToGrid w:val="0"/>
          <w:sz w:val="24"/>
        </w:rPr>
        <w:t>表</w:t>
      </w:r>
      <w:r w:rsidRPr="006D5467">
        <w:rPr>
          <w:rFonts w:eastAsia="仿宋_GB2312"/>
          <w:b/>
          <w:snapToGrid w:val="0"/>
          <w:sz w:val="24"/>
        </w:rPr>
        <w:t xml:space="preserve">3-2     </w:t>
      </w:r>
      <w:r w:rsidRPr="006D5467">
        <w:rPr>
          <w:rFonts w:eastAsia="仿宋_GB2312"/>
          <w:b/>
          <w:snapToGrid w:val="0"/>
          <w:sz w:val="24"/>
        </w:rPr>
        <w:t>本工程</w:t>
      </w:r>
      <w:r w:rsidRPr="006D5467">
        <w:rPr>
          <w:rFonts w:eastAsia="仿宋_GB2312"/>
          <w:b/>
          <w:sz w:val="24"/>
        </w:rPr>
        <w:t>实际发生的</w:t>
      </w:r>
      <w:r w:rsidRPr="006D5467">
        <w:rPr>
          <w:rFonts w:eastAsia="仿宋_GB2312"/>
          <w:b/>
          <w:snapToGrid w:val="0"/>
          <w:sz w:val="24"/>
        </w:rPr>
        <w:t>水土流失防治责任范围</w:t>
      </w:r>
      <w:r w:rsidR="002205F0">
        <w:rPr>
          <w:rFonts w:eastAsia="仿宋_GB2312"/>
          <w:b/>
          <w:snapToGrid w:val="0"/>
          <w:sz w:val="24"/>
        </w:rPr>
        <w:t xml:space="preserve">     </w:t>
      </w:r>
      <w:r w:rsidRPr="006D5467">
        <w:rPr>
          <w:rFonts w:eastAsia="仿宋_GB2312"/>
          <w:b/>
          <w:snapToGrid w:val="0"/>
          <w:sz w:val="24"/>
        </w:rPr>
        <w:t>单位：</w:t>
      </w:r>
      <w:r w:rsidRPr="006D5467">
        <w:rPr>
          <w:rFonts w:eastAsia="仿宋_GB2312"/>
          <w:b/>
          <w:sz w:val="24"/>
        </w:rPr>
        <w:t>hm</w:t>
      </w:r>
      <w:r w:rsidRPr="006D5467">
        <w:rPr>
          <w:rFonts w:eastAsia="仿宋_GB2312"/>
          <w:b/>
          <w:sz w:val="24"/>
          <w:vertAlign w:val="superscript"/>
        </w:rPr>
        <w:t>2</w:t>
      </w:r>
    </w:p>
    <w:tbl>
      <w:tblPr>
        <w:tblW w:w="7371" w:type="dxa"/>
        <w:tblInd w:w="675" w:type="dxa"/>
        <w:tblLayout w:type="fixed"/>
        <w:tblLook w:val="04A0"/>
      </w:tblPr>
      <w:tblGrid>
        <w:gridCol w:w="1701"/>
        <w:gridCol w:w="1560"/>
        <w:gridCol w:w="1559"/>
        <w:gridCol w:w="2551"/>
      </w:tblGrid>
      <w:tr w:rsidR="004126F3" w:rsidRPr="002205F0" w:rsidTr="002205F0">
        <w:trPr>
          <w:trHeight w:val="396"/>
        </w:trPr>
        <w:tc>
          <w:tcPr>
            <w:tcW w:w="1701" w:type="dxa"/>
            <w:tcBorders>
              <w:top w:val="single" w:sz="8" w:space="0" w:color="auto"/>
              <w:left w:val="single" w:sz="8" w:space="0" w:color="auto"/>
              <w:bottom w:val="single" w:sz="8" w:space="0" w:color="auto"/>
              <w:right w:val="single" w:sz="8" w:space="0" w:color="000000"/>
            </w:tcBorders>
            <w:vAlign w:val="center"/>
          </w:tcPr>
          <w:p w:rsidR="004126F3" w:rsidRPr="002205F0" w:rsidRDefault="00BA24E7">
            <w:pPr>
              <w:widowControl/>
              <w:spacing w:line="360" w:lineRule="exact"/>
              <w:jc w:val="center"/>
              <w:rPr>
                <w:rFonts w:eastAsia="仿宋_GB2312"/>
                <w:b/>
                <w:kern w:val="0"/>
                <w:szCs w:val="21"/>
              </w:rPr>
            </w:pPr>
            <w:r w:rsidRPr="002205F0">
              <w:rPr>
                <w:rFonts w:eastAsia="仿宋_GB2312"/>
                <w:b/>
                <w:kern w:val="0"/>
                <w:szCs w:val="21"/>
              </w:rPr>
              <w:t>项目区</w:t>
            </w:r>
          </w:p>
        </w:tc>
        <w:tc>
          <w:tcPr>
            <w:tcW w:w="1560" w:type="dxa"/>
            <w:tcBorders>
              <w:top w:val="single" w:sz="8" w:space="0" w:color="auto"/>
              <w:left w:val="nil"/>
              <w:bottom w:val="single" w:sz="8" w:space="0" w:color="auto"/>
              <w:right w:val="single" w:sz="8" w:space="0" w:color="auto"/>
            </w:tcBorders>
            <w:vAlign w:val="center"/>
          </w:tcPr>
          <w:p w:rsidR="004126F3" w:rsidRPr="002205F0" w:rsidRDefault="00BA24E7">
            <w:pPr>
              <w:widowControl/>
              <w:spacing w:line="360" w:lineRule="exact"/>
              <w:jc w:val="center"/>
              <w:rPr>
                <w:rFonts w:eastAsia="仿宋_GB2312"/>
                <w:b/>
                <w:kern w:val="0"/>
                <w:szCs w:val="21"/>
              </w:rPr>
            </w:pPr>
            <w:r w:rsidRPr="002205F0">
              <w:rPr>
                <w:rFonts w:eastAsia="仿宋_GB2312"/>
                <w:b/>
                <w:kern w:val="0"/>
                <w:szCs w:val="21"/>
              </w:rPr>
              <w:t>项目建设区</w:t>
            </w:r>
          </w:p>
        </w:tc>
        <w:tc>
          <w:tcPr>
            <w:tcW w:w="1559" w:type="dxa"/>
            <w:tcBorders>
              <w:top w:val="single" w:sz="8" w:space="0" w:color="auto"/>
              <w:left w:val="nil"/>
              <w:bottom w:val="single" w:sz="8" w:space="0" w:color="auto"/>
              <w:right w:val="single" w:sz="8" w:space="0" w:color="auto"/>
            </w:tcBorders>
            <w:vAlign w:val="center"/>
          </w:tcPr>
          <w:p w:rsidR="004126F3" w:rsidRPr="002205F0" w:rsidRDefault="00BA24E7">
            <w:pPr>
              <w:widowControl/>
              <w:spacing w:line="360" w:lineRule="exact"/>
              <w:jc w:val="center"/>
              <w:rPr>
                <w:rFonts w:eastAsia="仿宋_GB2312"/>
                <w:b/>
                <w:kern w:val="0"/>
                <w:szCs w:val="21"/>
              </w:rPr>
            </w:pPr>
            <w:r w:rsidRPr="002205F0">
              <w:rPr>
                <w:rFonts w:eastAsia="仿宋_GB2312"/>
                <w:b/>
                <w:kern w:val="0"/>
                <w:szCs w:val="21"/>
              </w:rPr>
              <w:t>直接影响区</w:t>
            </w:r>
          </w:p>
        </w:tc>
        <w:tc>
          <w:tcPr>
            <w:tcW w:w="2551" w:type="dxa"/>
            <w:tcBorders>
              <w:top w:val="single" w:sz="8" w:space="0" w:color="auto"/>
              <w:left w:val="nil"/>
              <w:bottom w:val="single" w:sz="8" w:space="0" w:color="auto"/>
              <w:right w:val="single" w:sz="8" w:space="0" w:color="auto"/>
            </w:tcBorders>
            <w:vAlign w:val="center"/>
          </w:tcPr>
          <w:p w:rsidR="004126F3" w:rsidRPr="002205F0" w:rsidRDefault="00BA24E7">
            <w:pPr>
              <w:widowControl/>
              <w:spacing w:line="360" w:lineRule="exact"/>
              <w:jc w:val="center"/>
              <w:rPr>
                <w:rFonts w:eastAsia="仿宋_GB2312"/>
                <w:b/>
                <w:kern w:val="0"/>
                <w:szCs w:val="21"/>
              </w:rPr>
            </w:pPr>
            <w:r w:rsidRPr="002205F0">
              <w:rPr>
                <w:rFonts w:eastAsia="仿宋_GB2312"/>
                <w:b/>
                <w:kern w:val="0"/>
                <w:szCs w:val="21"/>
              </w:rPr>
              <w:t>实际发生的防治责任范围</w:t>
            </w:r>
          </w:p>
        </w:tc>
      </w:tr>
      <w:tr w:rsidR="004126F3" w:rsidRPr="002205F0" w:rsidTr="002205F0">
        <w:trPr>
          <w:trHeight w:val="396"/>
        </w:trPr>
        <w:tc>
          <w:tcPr>
            <w:tcW w:w="1701" w:type="dxa"/>
            <w:tcBorders>
              <w:top w:val="single" w:sz="8" w:space="0" w:color="auto"/>
              <w:left w:val="single" w:sz="8" w:space="0" w:color="auto"/>
              <w:bottom w:val="single" w:sz="8" w:space="0" w:color="auto"/>
              <w:right w:val="single" w:sz="8" w:space="0" w:color="000000"/>
            </w:tcBorders>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桥梁工程区</w:t>
            </w:r>
          </w:p>
        </w:tc>
        <w:tc>
          <w:tcPr>
            <w:tcW w:w="1560" w:type="dxa"/>
            <w:tcBorders>
              <w:top w:val="nil"/>
              <w:left w:val="nil"/>
              <w:bottom w:val="single" w:sz="8" w:space="0" w:color="auto"/>
              <w:right w:val="single" w:sz="8" w:space="0" w:color="auto"/>
            </w:tcBorders>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5.02</w:t>
            </w:r>
          </w:p>
        </w:tc>
        <w:tc>
          <w:tcPr>
            <w:tcW w:w="1559" w:type="dxa"/>
            <w:tcBorders>
              <w:top w:val="nil"/>
              <w:left w:val="nil"/>
              <w:bottom w:val="single" w:sz="8" w:space="0" w:color="auto"/>
              <w:right w:val="single" w:sz="8" w:space="0" w:color="auto"/>
            </w:tcBorders>
            <w:vAlign w:val="center"/>
          </w:tcPr>
          <w:p w:rsidR="004126F3" w:rsidRPr="002205F0" w:rsidRDefault="004126F3">
            <w:pPr>
              <w:widowControl/>
              <w:spacing w:line="360" w:lineRule="exact"/>
              <w:jc w:val="center"/>
              <w:rPr>
                <w:rFonts w:eastAsia="仿宋_GB2312"/>
                <w:kern w:val="0"/>
                <w:szCs w:val="21"/>
              </w:rPr>
            </w:pPr>
          </w:p>
        </w:tc>
        <w:tc>
          <w:tcPr>
            <w:tcW w:w="2551" w:type="dxa"/>
            <w:tcBorders>
              <w:top w:val="nil"/>
              <w:left w:val="nil"/>
              <w:bottom w:val="single" w:sz="8" w:space="0" w:color="auto"/>
              <w:right w:val="single" w:sz="8" w:space="0" w:color="auto"/>
            </w:tcBorders>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5.02</w:t>
            </w:r>
          </w:p>
        </w:tc>
      </w:tr>
      <w:tr w:rsidR="004126F3" w:rsidRPr="002205F0" w:rsidTr="002205F0">
        <w:trPr>
          <w:trHeight w:val="396"/>
        </w:trPr>
        <w:tc>
          <w:tcPr>
            <w:tcW w:w="1701" w:type="dxa"/>
            <w:tcBorders>
              <w:top w:val="single" w:sz="8" w:space="0" w:color="auto"/>
              <w:left w:val="single" w:sz="8" w:space="0" w:color="auto"/>
              <w:bottom w:val="single" w:sz="8" w:space="0" w:color="auto"/>
              <w:right w:val="single" w:sz="8" w:space="0" w:color="000000"/>
            </w:tcBorders>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道路工程区</w:t>
            </w:r>
          </w:p>
        </w:tc>
        <w:tc>
          <w:tcPr>
            <w:tcW w:w="1560" w:type="dxa"/>
            <w:tcBorders>
              <w:top w:val="nil"/>
              <w:left w:val="nil"/>
              <w:bottom w:val="single" w:sz="8" w:space="0" w:color="auto"/>
              <w:right w:val="single" w:sz="8" w:space="0" w:color="auto"/>
            </w:tcBorders>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3.23</w:t>
            </w:r>
          </w:p>
        </w:tc>
        <w:tc>
          <w:tcPr>
            <w:tcW w:w="1559" w:type="dxa"/>
            <w:tcBorders>
              <w:top w:val="nil"/>
              <w:left w:val="nil"/>
              <w:bottom w:val="single" w:sz="8" w:space="0" w:color="auto"/>
              <w:right w:val="single" w:sz="8" w:space="0" w:color="auto"/>
            </w:tcBorders>
            <w:vAlign w:val="center"/>
          </w:tcPr>
          <w:p w:rsidR="004126F3" w:rsidRPr="002205F0" w:rsidRDefault="004126F3">
            <w:pPr>
              <w:widowControl/>
              <w:spacing w:line="360" w:lineRule="exact"/>
              <w:jc w:val="center"/>
              <w:rPr>
                <w:rFonts w:eastAsia="仿宋_GB2312"/>
                <w:kern w:val="0"/>
                <w:szCs w:val="21"/>
              </w:rPr>
            </w:pPr>
          </w:p>
        </w:tc>
        <w:tc>
          <w:tcPr>
            <w:tcW w:w="2551" w:type="dxa"/>
            <w:tcBorders>
              <w:top w:val="nil"/>
              <w:left w:val="nil"/>
              <w:bottom w:val="single" w:sz="8" w:space="0" w:color="auto"/>
              <w:right w:val="single" w:sz="8" w:space="0" w:color="auto"/>
            </w:tcBorders>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3.23</w:t>
            </w:r>
          </w:p>
        </w:tc>
      </w:tr>
      <w:tr w:rsidR="004126F3" w:rsidRPr="002205F0" w:rsidTr="002205F0">
        <w:trPr>
          <w:trHeight w:val="396"/>
        </w:trPr>
        <w:tc>
          <w:tcPr>
            <w:tcW w:w="1701" w:type="dxa"/>
            <w:tcBorders>
              <w:top w:val="single" w:sz="8" w:space="0" w:color="auto"/>
              <w:left w:val="single" w:sz="8" w:space="0" w:color="auto"/>
              <w:bottom w:val="single" w:sz="8" w:space="0" w:color="auto"/>
              <w:right w:val="single" w:sz="8" w:space="0" w:color="000000"/>
            </w:tcBorders>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合计</w:t>
            </w:r>
          </w:p>
        </w:tc>
        <w:tc>
          <w:tcPr>
            <w:tcW w:w="1560" w:type="dxa"/>
            <w:tcBorders>
              <w:top w:val="nil"/>
              <w:left w:val="nil"/>
              <w:bottom w:val="single" w:sz="8" w:space="0" w:color="auto"/>
              <w:right w:val="single" w:sz="8" w:space="0" w:color="auto"/>
            </w:tcBorders>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8.25</w:t>
            </w:r>
          </w:p>
        </w:tc>
        <w:tc>
          <w:tcPr>
            <w:tcW w:w="1559" w:type="dxa"/>
            <w:tcBorders>
              <w:top w:val="nil"/>
              <w:left w:val="nil"/>
              <w:bottom w:val="single" w:sz="8" w:space="0" w:color="auto"/>
              <w:right w:val="single" w:sz="8" w:space="0" w:color="auto"/>
            </w:tcBorders>
            <w:vAlign w:val="center"/>
          </w:tcPr>
          <w:p w:rsidR="004126F3" w:rsidRPr="002205F0" w:rsidRDefault="004126F3">
            <w:pPr>
              <w:widowControl/>
              <w:spacing w:line="360" w:lineRule="exact"/>
              <w:jc w:val="center"/>
              <w:rPr>
                <w:rFonts w:eastAsia="仿宋_GB2312"/>
                <w:kern w:val="0"/>
                <w:szCs w:val="21"/>
              </w:rPr>
            </w:pPr>
          </w:p>
        </w:tc>
        <w:tc>
          <w:tcPr>
            <w:tcW w:w="2551" w:type="dxa"/>
            <w:tcBorders>
              <w:top w:val="nil"/>
              <w:left w:val="nil"/>
              <w:bottom w:val="single" w:sz="8" w:space="0" w:color="auto"/>
              <w:right w:val="single" w:sz="8" w:space="0" w:color="auto"/>
            </w:tcBorders>
            <w:vAlign w:val="center"/>
          </w:tcPr>
          <w:p w:rsidR="004126F3" w:rsidRPr="002205F0" w:rsidRDefault="00BA24E7">
            <w:pPr>
              <w:widowControl/>
              <w:spacing w:line="360" w:lineRule="exact"/>
              <w:jc w:val="center"/>
              <w:rPr>
                <w:rFonts w:eastAsia="仿宋_GB2312"/>
                <w:kern w:val="0"/>
                <w:szCs w:val="21"/>
              </w:rPr>
            </w:pPr>
            <w:r w:rsidRPr="002205F0">
              <w:rPr>
                <w:rFonts w:eastAsia="仿宋_GB2312"/>
                <w:kern w:val="0"/>
                <w:szCs w:val="21"/>
              </w:rPr>
              <w:t>8.25</w:t>
            </w:r>
          </w:p>
        </w:tc>
      </w:tr>
    </w:tbl>
    <w:p w:rsidR="004126F3" w:rsidRPr="00EB694A" w:rsidRDefault="00BA24E7" w:rsidP="002205F0">
      <w:pPr>
        <w:snapToGrid w:val="0"/>
        <w:spacing w:line="360" w:lineRule="auto"/>
        <w:outlineLvl w:val="2"/>
        <w:rPr>
          <w:rFonts w:eastAsia="仿宋_GB2312"/>
          <w:b/>
          <w:sz w:val="28"/>
          <w:szCs w:val="28"/>
        </w:rPr>
      </w:pPr>
      <w:bookmarkStart w:id="32" w:name="_Toc13772729"/>
      <w:r w:rsidRPr="00EB694A">
        <w:rPr>
          <w:rFonts w:eastAsia="仿宋_GB2312"/>
          <w:b/>
          <w:sz w:val="28"/>
          <w:szCs w:val="28"/>
        </w:rPr>
        <w:t xml:space="preserve">3.1.3 </w:t>
      </w:r>
      <w:r w:rsidRPr="00EB694A">
        <w:rPr>
          <w:rFonts w:eastAsia="仿宋_GB2312"/>
          <w:b/>
          <w:sz w:val="28"/>
          <w:szCs w:val="28"/>
        </w:rPr>
        <w:t>水土流失防治责任范围对比分析</w:t>
      </w:r>
      <w:bookmarkEnd w:id="32"/>
    </w:p>
    <w:p w:rsidR="004126F3" w:rsidRPr="006D5467" w:rsidRDefault="00BA24E7" w:rsidP="002205F0">
      <w:pPr>
        <w:widowControl/>
        <w:spacing w:line="360" w:lineRule="auto"/>
        <w:ind w:firstLineChars="200" w:firstLine="480"/>
        <w:rPr>
          <w:rFonts w:eastAsia="仿宋_GB2312"/>
          <w:sz w:val="24"/>
        </w:rPr>
      </w:pPr>
      <w:r w:rsidRPr="006D5467">
        <w:rPr>
          <w:rFonts w:eastAsia="仿宋_GB2312"/>
          <w:sz w:val="24"/>
        </w:rPr>
        <w:t>项目建设实际发生的水土流失防治责任范围和水保方案确定的防治责任范围对比情况详见表</w:t>
      </w:r>
      <w:r w:rsidRPr="006D5467">
        <w:rPr>
          <w:rFonts w:eastAsia="仿宋_GB2312"/>
          <w:sz w:val="24"/>
        </w:rPr>
        <w:t>3-3</w:t>
      </w:r>
      <w:r w:rsidRPr="006D5467">
        <w:rPr>
          <w:rFonts w:eastAsia="仿宋_GB2312"/>
          <w:sz w:val="24"/>
        </w:rPr>
        <w:t>。</w:t>
      </w:r>
    </w:p>
    <w:p w:rsidR="004126F3" w:rsidRPr="006D5467" w:rsidRDefault="00BA24E7" w:rsidP="002205F0">
      <w:pPr>
        <w:snapToGrid w:val="0"/>
        <w:spacing w:line="240" w:lineRule="atLeast"/>
        <w:ind w:firstLineChars="350" w:firstLine="843"/>
        <w:rPr>
          <w:rFonts w:eastAsia="仿宋_GB2312"/>
          <w:b/>
          <w:bCs/>
          <w:kern w:val="0"/>
          <w:sz w:val="24"/>
          <w:vertAlign w:val="superscript"/>
        </w:rPr>
      </w:pPr>
      <w:r w:rsidRPr="006D5467">
        <w:rPr>
          <w:rFonts w:eastAsia="仿宋_GB2312"/>
          <w:b/>
          <w:bCs/>
          <w:kern w:val="0"/>
          <w:sz w:val="24"/>
        </w:rPr>
        <w:t>表</w:t>
      </w:r>
      <w:r w:rsidRPr="006D5467">
        <w:rPr>
          <w:rFonts w:eastAsia="仿宋_GB2312"/>
          <w:b/>
          <w:bCs/>
          <w:kern w:val="0"/>
          <w:sz w:val="24"/>
        </w:rPr>
        <w:t xml:space="preserve">3-3      </w:t>
      </w:r>
      <w:r w:rsidRPr="006D5467">
        <w:rPr>
          <w:rFonts w:eastAsia="仿宋_GB2312"/>
          <w:b/>
          <w:snapToGrid w:val="0"/>
          <w:sz w:val="24"/>
        </w:rPr>
        <w:t>工程建设水土流失防治责任范围对比表</w:t>
      </w:r>
      <w:r w:rsidR="002205F0">
        <w:rPr>
          <w:rFonts w:eastAsia="仿宋_GB2312"/>
          <w:b/>
          <w:bCs/>
          <w:kern w:val="0"/>
          <w:sz w:val="24"/>
        </w:rPr>
        <w:t xml:space="preserve">     </w:t>
      </w:r>
      <w:r w:rsidRPr="006D5467">
        <w:rPr>
          <w:rFonts w:eastAsia="仿宋_GB2312"/>
          <w:b/>
          <w:bCs/>
          <w:kern w:val="0"/>
          <w:sz w:val="24"/>
        </w:rPr>
        <w:t>单位：</w:t>
      </w:r>
      <w:r w:rsidRPr="006D5467">
        <w:rPr>
          <w:rFonts w:eastAsia="仿宋_GB2312"/>
          <w:b/>
          <w:bCs/>
          <w:kern w:val="0"/>
          <w:sz w:val="24"/>
        </w:rPr>
        <w:t>hm</w:t>
      </w:r>
      <w:r w:rsidRPr="006D5467">
        <w:rPr>
          <w:rFonts w:eastAsia="仿宋_GB2312"/>
          <w:b/>
          <w:bCs/>
          <w:kern w:val="0"/>
          <w:sz w:val="24"/>
          <w:vertAlign w:val="superscript"/>
        </w:rPr>
        <w:t>2</w:t>
      </w:r>
    </w:p>
    <w:tbl>
      <w:tblPr>
        <w:tblW w:w="8652"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6"/>
        <w:gridCol w:w="977"/>
        <w:gridCol w:w="850"/>
        <w:gridCol w:w="769"/>
        <w:gridCol w:w="862"/>
        <w:gridCol w:w="850"/>
        <w:gridCol w:w="709"/>
        <w:gridCol w:w="850"/>
        <w:gridCol w:w="851"/>
        <w:gridCol w:w="848"/>
      </w:tblGrid>
      <w:tr w:rsidR="004126F3" w:rsidRPr="00EB694A" w:rsidTr="002205F0">
        <w:trPr>
          <w:trHeight w:val="450"/>
          <w:jc w:val="center"/>
        </w:trPr>
        <w:tc>
          <w:tcPr>
            <w:tcW w:w="1086" w:type="dxa"/>
            <w:vMerge w:val="restart"/>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项目</w:t>
            </w:r>
          </w:p>
        </w:tc>
        <w:tc>
          <w:tcPr>
            <w:tcW w:w="2596" w:type="dxa"/>
            <w:gridSpan w:val="3"/>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方案确定的防治责任范围</w:t>
            </w:r>
          </w:p>
        </w:tc>
        <w:tc>
          <w:tcPr>
            <w:tcW w:w="2421" w:type="dxa"/>
            <w:gridSpan w:val="3"/>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实际发生防治责任范围</w:t>
            </w:r>
          </w:p>
        </w:tc>
        <w:tc>
          <w:tcPr>
            <w:tcW w:w="2549" w:type="dxa"/>
            <w:gridSpan w:val="3"/>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增减情况（实际</w:t>
            </w:r>
            <w:r w:rsidRPr="00EB694A">
              <w:rPr>
                <w:rFonts w:eastAsia="仿宋_GB2312"/>
                <w:kern w:val="0"/>
                <w:szCs w:val="21"/>
              </w:rPr>
              <w:t>-</w:t>
            </w:r>
            <w:r w:rsidRPr="00EB694A">
              <w:rPr>
                <w:rFonts w:eastAsia="仿宋_GB2312"/>
                <w:kern w:val="0"/>
                <w:szCs w:val="21"/>
              </w:rPr>
              <w:t>方案）</w:t>
            </w:r>
          </w:p>
        </w:tc>
      </w:tr>
      <w:tr w:rsidR="004126F3" w:rsidRPr="00EB694A" w:rsidTr="002205F0">
        <w:trPr>
          <w:trHeight w:val="450"/>
          <w:jc w:val="center"/>
        </w:trPr>
        <w:tc>
          <w:tcPr>
            <w:tcW w:w="1086" w:type="dxa"/>
            <w:vMerge/>
            <w:vAlign w:val="center"/>
          </w:tcPr>
          <w:p w:rsidR="004126F3" w:rsidRPr="00EB694A" w:rsidRDefault="004126F3" w:rsidP="002205F0">
            <w:pPr>
              <w:widowControl/>
              <w:spacing w:line="240" w:lineRule="atLeast"/>
              <w:jc w:val="center"/>
              <w:rPr>
                <w:rFonts w:eastAsia="仿宋_GB2312"/>
                <w:kern w:val="0"/>
                <w:szCs w:val="21"/>
              </w:rPr>
            </w:pPr>
          </w:p>
        </w:tc>
        <w:tc>
          <w:tcPr>
            <w:tcW w:w="977"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项目建设区</w:t>
            </w:r>
          </w:p>
        </w:tc>
        <w:tc>
          <w:tcPr>
            <w:tcW w:w="850"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直接影响区</w:t>
            </w:r>
          </w:p>
        </w:tc>
        <w:tc>
          <w:tcPr>
            <w:tcW w:w="769"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小计</w:t>
            </w:r>
          </w:p>
        </w:tc>
        <w:tc>
          <w:tcPr>
            <w:tcW w:w="862"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项目建设区</w:t>
            </w:r>
          </w:p>
        </w:tc>
        <w:tc>
          <w:tcPr>
            <w:tcW w:w="850"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直接影响区</w:t>
            </w:r>
          </w:p>
        </w:tc>
        <w:tc>
          <w:tcPr>
            <w:tcW w:w="709"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小计</w:t>
            </w:r>
          </w:p>
        </w:tc>
        <w:tc>
          <w:tcPr>
            <w:tcW w:w="850"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项目建设区</w:t>
            </w:r>
          </w:p>
        </w:tc>
        <w:tc>
          <w:tcPr>
            <w:tcW w:w="851"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直接影响区</w:t>
            </w:r>
          </w:p>
        </w:tc>
        <w:tc>
          <w:tcPr>
            <w:tcW w:w="848"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小计</w:t>
            </w:r>
          </w:p>
        </w:tc>
      </w:tr>
      <w:tr w:rsidR="004126F3" w:rsidRPr="00EB694A" w:rsidTr="002205F0">
        <w:trPr>
          <w:trHeight w:val="397"/>
          <w:jc w:val="center"/>
        </w:trPr>
        <w:tc>
          <w:tcPr>
            <w:tcW w:w="1086"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桥梁工程</w:t>
            </w:r>
          </w:p>
        </w:tc>
        <w:tc>
          <w:tcPr>
            <w:tcW w:w="977"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5.02</w:t>
            </w:r>
          </w:p>
        </w:tc>
        <w:tc>
          <w:tcPr>
            <w:tcW w:w="850"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2.12</w:t>
            </w:r>
          </w:p>
        </w:tc>
        <w:tc>
          <w:tcPr>
            <w:tcW w:w="769" w:type="dxa"/>
            <w:vAlign w:val="center"/>
          </w:tcPr>
          <w:p w:rsidR="004126F3" w:rsidRPr="00EB694A" w:rsidRDefault="00BA24E7" w:rsidP="002205F0">
            <w:pPr>
              <w:spacing w:line="240" w:lineRule="atLeast"/>
              <w:jc w:val="center"/>
              <w:rPr>
                <w:rFonts w:eastAsia="仿宋_GB2312"/>
                <w:color w:val="000000"/>
                <w:szCs w:val="21"/>
              </w:rPr>
            </w:pPr>
            <w:r w:rsidRPr="00EB694A">
              <w:rPr>
                <w:rFonts w:eastAsia="仿宋_GB2312"/>
                <w:color w:val="000000"/>
                <w:szCs w:val="21"/>
              </w:rPr>
              <w:t>7.14</w:t>
            </w:r>
          </w:p>
        </w:tc>
        <w:tc>
          <w:tcPr>
            <w:tcW w:w="862"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5.02</w:t>
            </w:r>
          </w:p>
        </w:tc>
        <w:tc>
          <w:tcPr>
            <w:tcW w:w="850" w:type="dxa"/>
            <w:vAlign w:val="center"/>
          </w:tcPr>
          <w:p w:rsidR="004126F3" w:rsidRPr="00EB694A" w:rsidRDefault="004126F3" w:rsidP="002205F0">
            <w:pPr>
              <w:widowControl/>
              <w:spacing w:line="240" w:lineRule="atLeast"/>
              <w:jc w:val="center"/>
              <w:rPr>
                <w:rFonts w:eastAsia="仿宋_GB2312"/>
                <w:kern w:val="0"/>
                <w:szCs w:val="21"/>
              </w:rPr>
            </w:pPr>
          </w:p>
        </w:tc>
        <w:tc>
          <w:tcPr>
            <w:tcW w:w="709"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5.02</w:t>
            </w:r>
          </w:p>
        </w:tc>
        <w:tc>
          <w:tcPr>
            <w:tcW w:w="850" w:type="dxa"/>
            <w:vAlign w:val="center"/>
          </w:tcPr>
          <w:p w:rsidR="004126F3" w:rsidRPr="00EB694A" w:rsidRDefault="00BA24E7" w:rsidP="002205F0">
            <w:pPr>
              <w:spacing w:line="240" w:lineRule="atLeast"/>
              <w:jc w:val="center"/>
              <w:rPr>
                <w:rFonts w:eastAsia="仿宋_GB2312"/>
                <w:szCs w:val="21"/>
              </w:rPr>
            </w:pPr>
            <w:r w:rsidRPr="00EB694A">
              <w:rPr>
                <w:rFonts w:eastAsia="仿宋_GB2312"/>
                <w:szCs w:val="21"/>
              </w:rPr>
              <w:t>0</w:t>
            </w:r>
          </w:p>
        </w:tc>
        <w:tc>
          <w:tcPr>
            <w:tcW w:w="851"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-2.12</w:t>
            </w:r>
          </w:p>
        </w:tc>
        <w:tc>
          <w:tcPr>
            <w:tcW w:w="848"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-2.12</w:t>
            </w:r>
          </w:p>
        </w:tc>
      </w:tr>
      <w:tr w:rsidR="004126F3" w:rsidRPr="00EB694A" w:rsidTr="002205F0">
        <w:trPr>
          <w:trHeight w:val="397"/>
          <w:jc w:val="center"/>
        </w:trPr>
        <w:tc>
          <w:tcPr>
            <w:tcW w:w="1086"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道路工程</w:t>
            </w:r>
          </w:p>
        </w:tc>
        <w:tc>
          <w:tcPr>
            <w:tcW w:w="977"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3.23</w:t>
            </w:r>
          </w:p>
        </w:tc>
        <w:tc>
          <w:tcPr>
            <w:tcW w:w="850"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0.82</w:t>
            </w:r>
          </w:p>
        </w:tc>
        <w:tc>
          <w:tcPr>
            <w:tcW w:w="769" w:type="dxa"/>
            <w:vAlign w:val="center"/>
          </w:tcPr>
          <w:p w:rsidR="004126F3" w:rsidRPr="00EB694A" w:rsidRDefault="00BA24E7" w:rsidP="002205F0">
            <w:pPr>
              <w:spacing w:line="240" w:lineRule="atLeast"/>
              <w:jc w:val="center"/>
              <w:rPr>
                <w:rFonts w:eastAsia="仿宋_GB2312"/>
                <w:color w:val="000000"/>
                <w:szCs w:val="21"/>
              </w:rPr>
            </w:pPr>
            <w:r w:rsidRPr="00EB694A">
              <w:rPr>
                <w:rFonts w:eastAsia="仿宋_GB2312"/>
                <w:color w:val="000000"/>
                <w:szCs w:val="21"/>
              </w:rPr>
              <w:t>4.05</w:t>
            </w:r>
          </w:p>
        </w:tc>
        <w:tc>
          <w:tcPr>
            <w:tcW w:w="862"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3.23</w:t>
            </w:r>
          </w:p>
        </w:tc>
        <w:tc>
          <w:tcPr>
            <w:tcW w:w="850" w:type="dxa"/>
            <w:vAlign w:val="center"/>
          </w:tcPr>
          <w:p w:rsidR="004126F3" w:rsidRPr="00EB694A" w:rsidRDefault="004126F3" w:rsidP="002205F0">
            <w:pPr>
              <w:widowControl/>
              <w:spacing w:line="240" w:lineRule="atLeast"/>
              <w:jc w:val="center"/>
              <w:rPr>
                <w:rFonts w:eastAsia="仿宋_GB2312"/>
                <w:kern w:val="0"/>
                <w:szCs w:val="21"/>
              </w:rPr>
            </w:pPr>
          </w:p>
        </w:tc>
        <w:tc>
          <w:tcPr>
            <w:tcW w:w="709"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3.23</w:t>
            </w:r>
          </w:p>
        </w:tc>
        <w:tc>
          <w:tcPr>
            <w:tcW w:w="850" w:type="dxa"/>
          </w:tcPr>
          <w:p w:rsidR="004126F3" w:rsidRPr="00EB694A" w:rsidRDefault="00BA24E7" w:rsidP="002205F0">
            <w:pPr>
              <w:spacing w:line="240" w:lineRule="atLeast"/>
              <w:jc w:val="center"/>
              <w:rPr>
                <w:rFonts w:eastAsia="仿宋_GB2312"/>
                <w:szCs w:val="21"/>
              </w:rPr>
            </w:pPr>
            <w:r w:rsidRPr="00EB694A">
              <w:rPr>
                <w:rFonts w:eastAsia="仿宋_GB2312"/>
                <w:szCs w:val="21"/>
              </w:rPr>
              <w:t>0</w:t>
            </w:r>
          </w:p>
        </w:tc>
        <w:tc>
          <w:tcPr>
            <w:tcW w:w="851"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-0.82</w:t>
            </w:r>
          </w:p>
        </w:tc>
        <w:tc>
          <w:tcPr>
            <w:tcW w:w="848"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-0.82</w:t>
            </w:r>
          </w:p>
        </w:tc>
      </w:tr>
      <w:tr w:rsidR="004126F3" w:rsidRPr="00EB694A" w:rsidTr="002205F0">
        <w:trPr>
          <w:trHeight w:val="397"/>
          <w:jc w:val="center"/>
        </w:trPr>
        <w:tc>
          <w:tcPr>
            <w:tcW w:w="1086"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合计</w:t>
            </w:r>
          </w:p>
        </w:tc>
        <w:tc>
          <w:tcPr>
            <w:tcW w:w="977"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8.25</w:t>
            </w:r>
          </w:p>
        </w:tc>
        <w:tc>
          <w:tcPr>
            <w:tcW w:w="850"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2.94</w:t>
            </w:r>
          </w:p>
        </w:tc>
        <w:tc>
          <w:tcPr>
            <w:tcW w:w="769" w:type="dxa"/>
            <w:vAlign w:val="center"/>
          </w:tcPr>
          <w:p w:rsidR="004126F3" w:rsidRPr="00EB694A" w:rsidRDefault="00BA24E7" w:rsidP="002205F0">
            <w:pPr>
              <w:spacing w:line="240" w:lineRule="atLeast"/>
              <w:jc w:val="center"/>
              <w:rPr>
                <w:rFonts w:eastAsia="仿宋_GB2312"/>
                <w:color w:val="000000"/>
                <w:szCs w:val="21"/>
              </w:rPr>
            </w:pPr>
            <w:r w:rsidRPr="00EB694A">
              <w:rPr>
                <w:rFonts w:eastAsia="仿宋_GB2312"/>
                <w:color w:val="000000"/>
                <w:szCs w:val="21"/>
              </w:rPr>
              <w:t>11.19</w:t>
            </w:r>
          </w:p>
        </w:tc>
        <w:tc>
          <w:tcPr>
            <w:tcW w:w="862"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8.25</w:t>
            </w:r>
          </w:p>
        </w:tc>
        <w:tc>
          <w:tcPr>
            <w:tcW w:w="850" w:type="dxa"/>
            <w:vAlign w:val="center"/>
          </w:tcPr>
          <w:p w:rsidR="004126F3" w:rsidRPr="00EB694A" w:rsidRDefault="004126F3" w:rsidP="002205F0">
            <w:pPr>
              <w:widowControl/>
              <w:spacing w:line="240" w:lineRule="atLeast"/>
              <w:jc w:val="center"/>
              <w:rPr>
                <w:rFonts w:eastAsia="仿宋_GB2312"/>
                <w:kern w:val="0"/>
                <w:szCs w:val="21"/>
              </w:rPr>
            </w:pPr>
          </w:p>
        </w:tc>
        <w:tc>
          <w:tcPr>
            <w:tcW w:w="709"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8.25</w:t>
            </w:r>
          </w:p>
        </w:tc>
        <w:tc>
          <w:tcPr>
            <w:tcW w:w="850" w:type="dxa"/>
          </w:tcPr>
          <w:p w:rsidR="004126F3" w:rsidRPr="00EB694A" w:rsidRDefault="00BA24E7" w:rsidP="002205F0">
            <w:pPr>
              <w:spacing w:line="240" w:lineRule="atLeast"/>
              <w:jc w:val="center"/>
              <w:rPr>
                <w:rFonts w:eastAsia="仿宋_GB2312"/>
                <w:szCs w:val="21"/>
              </w:rPr>
            </w:pPr>
            <w:r w:rsidRPr="00EB694A">
              <w:rPr>
                <w:rFonts w:eastAsia="仿宋_GB2312"/>
                <w:szCs w:val="21"/>
              </w:rPr>
              <w:t>0</w:t>
            </w:r>
          </w:p>
        </w:tc>
        <w:tc>
          <w:tcPr>
            <w:tcW w:w="851"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-2.94</w:t>
            </w:r>
          </w:p>
        </w:tc>
        <w:tc>
          <w:tcPr>
            <w:tcW w:w="848"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-2.94</w:t>
            </w:r>
          </w:p>
        </w:tc>
      </w:tr>
    </w:tbl>
    <w:p w:rsidR="004126F3" w:rsidRPr="006D5467" w:rsidRDefault="00BA24E7" w:rsidP="002205F0">
      <w:pPr>
        <w:spacing w:line="360" w:lineRule="auto"/>
        <w:ind w:firstLineChars="200" w:firstLine="480"/>
        <w:rPr>
          <w:rFonts w:eastAsia="仿宋_GB2312"/>
          <w:sz w:val="24"/>
        </w:rPr>
      </w:pPr>
      <w:r w:rsidRPr="006D5467">
        <w:rPr>
          <w:rFonts w:eastAsia="仿宋_GB2312"/>
          <w:sz w:val="24"/>
        </w:rPr>
        <w:t>水土保持方案确定的水土流失防治责任范围为</w:t>
      </w:r>
      <w:r w:rsidRPr="006D5467">
        <w:rPr>
          <w:rFonts w:eastAsia="仿宋_GB2312"/>
          <w:sz w:val="24"/>
        </w:rPr>
        <w:t>11.19hm</w:t>
      </w:r>
      <w:r w:rsidRPr="006D5467">
        <w:rPr>
          <w:rFonts w:eastAsia="仿宋_GB2312"/>
          <w:sz w:val="24"/>
          <w:vertAlign w:val="superscript"/>
        </w:rPr>
        <w:t>2</w:t>
      </w:r>
      <w:r w:rsidRPr="006D5467">
        <w:rPr>
          <w:rFonts w:eastAsia="仿宋_GB2312"/>
          <w:sz w:val="24"/>
        </w:rPr>
        <w:t>，其中项目建设区为</w:t>
      </w:r>
      <w:r w:rsidRPr="006D5467">
        <w:rPr>
          <w:rFonts w:eastAsia="仿宋_GB2312"/>
          <w:sz w:val="24"/>
        </w:rPr>
        <w:t>8.25hm</w:t>
      </w:r>
      <w:r w:rsidRPr="006D5467">
        <w:rPr>
          <w:rFonts w:eastAsia="仿宋_GB2312"/>
          <w:sz w:val="24"/>
          <w:vertAlign w:val="superscript"/>
        </w:rPr>
        <w:t>2</w:t>
      </w:r>
      <w:r w:rsidRPr="006D5467">
        <w:rPr>
          <w:rFonts w:eastAsia="仿宋_GB2312"/>
          <w:sz w:val="24"/>
        </w:rPr>
        <w:t>，直接影响区</w:t>
      </w:r>
      <w:r w:rsidRPr="006D5467">
        <w:rPr>
          <w:rFonts w:eastAsia="仿宋_GB2312"/>
          <w:sz w:val="24"/>
        </w:rPr>
        <w:t>2.94hm</w:t>
      </w:r>
      <w:r w:rsidRPr="006D5467">
        <w:rPr>
          <w:rFonts w:eastAsia="仿宋_GB2312"/>
          <w:sz w:val="24"/>
          <w:vertAlign w:val="superscript"/>
        </w:rPr>
        <w:t>2</w:t>
      </w:r>
      <w:r w:rsidRPr="006D5467">
        <w:rPr>
          <w:rFonts w:eastAsia="仿宋_GB2312"/>
          <w:sz w:val="24"/>
        </w:rPr>
        <w:t>；项目建设实际发生的水土流失防治责任范围核定为</w:t>
      </w:r>
      <w:r w:rsidRPr="006D5467">
        <w:rPr>
          <w:rFonts w:eastAsia="仿宋_GB2312"/>
          <w:sz w:val="24"/>
        </w:rPr>
        <w:lastRenderedPageBreak/>
        <w:t>8.25hm</w:t>
      </w:r>
      <w:r w:rsidRPr="006D5467">
        <w:rPr>
          <w:rFonts w:eastAsia="仿宋_GB2312"/>
          <w:sz w:val="24"/>
          <w:vertAlign w:val="superscript"/>
        </w:rPr>
        <w:t>2</w:t>
      </w:r>
      <w:r w:rsidRPr="006D5467">
        <w:rPr>
          <w:rFonts w:eastAsia="仿宋_GB2312"/>
          <w:sz w:val="24"/>
        </w:rPr>
        <w:t>，其中项目建设区</w:t>
      </w:r>
      <w:r w:rsidRPr="006D5467">
        <w:rPr>
          <w:rFonts w:eastAsia="仿宋_GB2312"/>
          <w:sz w:val="24"/>
        </w:rPr>
        <w:t>8.25hm</w:t>
      </w:r>
      <w:r w:rsidRPr="006D5467">
        <w:rPr>
          <w:rFonts w:eastAsia="仿宋_GB2312"/>
          <w:sz w:val="24"/>
          <w:vertAlign w:val="superscript"/>
        </w:rPr>
        <w:t>2</w:t>
      </w:r>
      <w:r w:rsidRPr="006D5467">
        <w:rPr>
          <w:rFonts w:eastAsia="仿宋_GB2312"/>
          <w:sz w:val="24"/>
        </w:rPr>
        <w:t>，无直接影响区。实际发生水土流失防治责任范围比水土保持方案确定防治责任范围减小了</w:t>
      </w:r>
      <w:r w:rsidRPr="006D5467">
        <w:rPr>
          <w:rFonts w:eastAsia="仿宋_GB2312"/>
          <w:sz w:val="24"/>
        </w:rPr>
        <w:t>2.94hm</w:t>
      </w:r>
      <w:r w:rsidRPr="006D5467">
        <w:rPr>
          <w:rFonts w:eastAsia="仿宋_GB2312"/>
          <w:sz w:val="24"/>
          <w:vertAlign w:val="superscript"/>
        </w:rPr>
        <w:t>2</w:t>
      </w:r>
      <w:r w:rsidRPr="006D5467">
        <w:rPr>
          <w:rFonts w:eastAsia="仿宋_GB2312"/>
          <w:sz w:val="24"/>
        </w:rPr>
        <w:t>，其中项目建设区减小了</w:t>
      </w:r>
      <w:r w:rsidRPr="006D5467">
        <w:rPr>
          <w:rFonts w:eastAsia="仿宋_GB2312"/>
          <w:sz w:val="24"/>
        </w:rPr>
        <w:t>0.00hm</w:t>
      </w:r>
      <w:r w:rsidRPr="006D5467">
        <w:rPr>
          <w:rFonts w:eastAsia="仿宋_GB2312"/>
          <w:sz w:val="24"/>
          <w:vertAlign w:val="superscript"/>
        </w:rPr>
        <w:t>2</w:t>
      </w:r>
      <w:r w:rsidRPr="006D5467">
        <w:rPr>
          <w:rFonts w:eastAsia="仿宋_GB2312"/>
          <w:sz w:val="24"/>
        </w:rPr>
        <w:t>，直接影响区减小了</w:t>
      </w:r>
      <w:r w:rsidRPr="006D5467">
        <w:rPr>
          <w:rFonts w:eastAsia="仿宋_GB2312"/>
          <w:sz w:val="24"/>
        </w:rPr>
        <w:t>2.94hm</w:t>
      </w:r>
      <w:r w:rsidRPr="006D5467">
        <w:rPr>
          <w:rFonts w:eastAsia="仿宋_GB2312"/>
          <w:sz w:val="24"/>
          <w:vertAlign w:val="superscript"/>
        </w:rPr>
        <w:t>2</w:t>
      </w:r>
      <w:r w:rsidRPr="006D5467">
        <w:rPr>
          <w:rFonts w:eastAsia="仿宋_GB2312"/>
          <w:sz w:val="24"/>
        </w:rPr>
        <w:t>，主要原因是：</w:t>
      </w:r>
    </w:p>
    <w:p w:rsidR="004126F3" w:rsidRPr="006D5467" w:rsidRDefault="00BA24E7" w:rsidP="002205F0">
      <w:pPr>
        <w:spacing w:line="360" w:lineRule="auto"/>
        <w:ind w:firstLineChars="200" w:firstLine="480"/>
        <w:rPr>
          <w:rFonts w:eastAsia="仿宋_GB2312"/>
          <w:bCs/>
          <w:sz w:val="24"/>
        </w:rPr>
      </w:pPr>
      <w:r w:rsidRPr="006D5467">
        <w:rPr>
          <w:rFonts w:eastAsia="仿宋_GB2312"/>
          <w:sz w:val="24"/>
        </w:rPr>
        <w:t>（</w:t>
      </w:r>
      <w:r w:rsidRPr="006D5467">
        <w:rPr>
          <w:rFonts w:eastAsia="仿宋_GB2312"/>
          <w:sz w:val="24"/>
        </w:rPr>
        <w:t>1</w:t>
      </w:r>
      <w:r w:rsidRPr="006D5467">
        <w:rPr>
          <w:rFonts w:eastAsia="仿宋_GB2312"/>
          <w:sz w:val="24"/>
        </w:rPr>
        <w:t>）桥梁工程区防治责任范围比方案减少了</w:t>
      </w:r>
      <w:r w:rsidRPr="006D5467">
        <w:rPr>
          <w:rFonts w:eastAsia="仿宋_GB2312"/>
          <w:sz w:val="24"/>
        </w:rPr>
        <w:t>2.12hm</w:t>
      </w:r>
      <w:r w:rsidRPr="006D5467">
        <w:rPr>
          <w:rFonts w:eastAsia="仿宋_GB2312"/>
          <w:sz w:val="24"/>
          <w:vertAlign w:val="superscript"/>
        </w:rPr>
        <w:t>2</w:t>
      </w:r>
      <w:r w:rsidRPr="006D5467">
        <w:rPr>
          <w:rFonts w:eastAsia="仿宋_GB2312"/>
          <w:sz w:val="24"/>
        </w:rPr>
        <w:t>，主要是</w:t>
      </w:r>
      <w:r w:rsidRPr="006D5467">
        <w:rPr>
          <w:rFonts w:eastAsia="仿宋_GB2312"/>
          <w:bCs/>
          <w:sz w:val="24"/>
        </w:rPr>
        <w:t>桥梁在施工中加强预防监督和科学设计施工，最大程度减少开挖扰动和占压面积，临时施工设置了场地临时围栏，将建设范围限定在特定范围内，对桥梁周边基本不产生影响。因此工程建设均在征地范围内进行，不涉及直接影响区，因此桥梁工程区防治责任范围共计减少</w:t>
      </w:r>
      <w:r w:rsidRPr="006D5467">
        <w:rPr>
          <w:rFonts w:eastAsia="仿宋_GB2312"/>
          <w:bCs/>
          <w:sz w:val="24"/>
        </w:rPr>
        <w:t>2.12</w:t>
      </w:r>
      <w:r w:rsidRPr="006D5467">
        <w:rPr>
          <w:rFonts w:eastAsia="仿宋_GB2312"/>
          <w:sz w:val="24"/>
        </w:rPr>
        <w:t xml:space="preserve"> hm</w:t>
      </w:r>
      <w:r w:rsidRPr="006D5467">
        <w:rPr>
          <w:rFonts w:eastAsia="仿宋_GB2312"/>
          <w:sz w:val="24"/>
          <w:vertAlign w:val="superscript"/>
        </w:rPr>
        <w:t>2</w:t>
      </w:r>
      <w:r w:rsidRPr="006D5467">
        <w:rPr>
          <w:rFonts w:eastAsia="仿宋_GB2312"/>
          <w:sz w:val="24"/>
        </w:rPr>
        <w:t>。</w:t>
      </w:r>
    </w:p>
    <w:p w:rsidR="004126F3" w:rsidRPr="006D5467" w:rsidRDefault="00BA24E7" w:rsidP="002205F0">
      <w:pPr>
        <w:spacing w:line="360" w:lineRule="auto"/>
        <w:ind w:firstLineChars="200" w:firstLine="480"/>
        <w:rPr>
          <w:rFonts w:eastAsia="仿宋_GB2312"/>
          <w:sz w:val="24"/>
        </w:rPr>
      </w:pPr>
      <w:r w:rsidRPr="006D5467">
        <w:rPr>
          <w:rFonts w:eastAsia="仿宋_GB2312"/>
          <w:sz w:val="24"/>
        </w:rPr>
        <w:t>（</w:t>
      </w:r>
      <w:r w:rsidRPr="006D5467">
        <w:rPr>
          <w:rFonts w:eastAsia="仿宋_GB2312"/>
          <w:sz w:val="24"/>
        </w:rPr>
        <w:t>2</w:t>
      </w:r>
      <w:r w:rsidRPr="006D5467">
        <w:rPr>
          <w:rFonts w:eastAsia="仿宋_GB2312"/>
          <w:sz w:val="24"/>
        </w:rPr>
        <w:t>）道路工程区防治责任范围比原方案减少了</w:t>
      </w:r>
      <w:r w:rsidRPr="006D5467">
        <w:rPr>
          <w:rFonts w:eastAsia="仿宋_GB2312"/>
          <w:sz w:val="24"/>
        </w:rPr>
        <w:t>0.82</w:t>
      </w:r>
      <w:r w:rsidRPr="006D5467">
        <w:rPr>
          <w:rFonts w:eastAsia="仿宋_GB2312"/>
          <w:sz w:val="24"/>
          <w:lang w:val="zh-CN"/>
        </w:rPr>
        <w:t>hm</w:t>
      </w:r>
      <w:r w:rsidRPr="006D5467">
        <w:rPr>
          <w:rFonts w:eastAsia="仿宋_GB2312"/>
          <w:sz w:val="24"/>
          <w:vertAlign w:val="superscript"/>
          <w:lang w:val="zh-CN"/>
        </w:rPr>
        <w:t>2</w:t>
      </w:r>
      <w:r w:rsidRPr="006D5467">
        <w:rPr>
          <w:rFonts w:eastAsia="仿宋_GB2312"/>
          <w:sz w:val="24"/>
        </w:rPr>
        <w:t>，主要原因：</w:t>
      </w:r>
      <w:r w:rsidRPr="006D5467">
        <w:rPr>
          <w:rFonts w:eastAsia="仿宋_GB2312"/>
          <w:bCs/>
          <w:sz w:val="24"/>
        </w:rPr>
        <w:t>道路的拓宽在施工中不断进行优化施工工艺，并在施工区红线范围内布设围挡，尽量减少开挖和占压面积，机械碾压和施工人员的踩踏等都在围挡范围内，不会对周边产生影响，因此工程建设均在征地范围内，不涉及直接影响区，因此道路工程区防治责任范围共计减少</w:t>
      </w:r>
      <w:r w:rsidRPr="006D5467">
        <w:rPr>
          <w:rFonts w:eastAsia="仿宋_GB2312"/>
          <w:bCs/>
          <w:sz w:val="24"/>
        </w:rPr>
        <w:t>0.82</w:t>
      </w:r>
      <w:r w:rsidRPr="006D5467">
        <w:rPr>
          <w:rFonts w:eastAsia="仿宋_GB2312"/>
          <w:sz w:val="24"/>
        </w:rPr>
        <w:t>hm</w:t>
      </w:r>
      <w:r w:rsidRPr="006D5467">
        <w:rPr>
          <w:rFonts w:eastAsia="仿宋_GB2312"/>
          <w:sz w:val="24"/>
          <w:vertAlign w:val="superscript"/>
        </w:rPr>
        <w:t>2</w:t>
      </w:r>
      <w:r w:rsidRPr="006D5467">
        <w:rPr>
          <w:rFonts w:eastAsia="仿宋_GB2312"/>
          <w:sz w:val="24"/>
        </w:rPr>
        <w:t>。</w:t>
      </w:r>
    </w:p>
    <w:p w:rsidR="004126F3" w:rsidRPr="00EB694A" w:rsidRDefault="00BA24E7" w:rsidP="002205F0">
      <w:pPr>
        <w:pStyle w:val="2"/>
        <w:keepNext/>
        <w:pageBreakBefore w:val="0"/>
        <w:spacing w:before="0" w:afterLines="0" w:line="360" w:lineRule="auto"/>
        <w:jc w:val="both"/>
        <w:rPr>
          <w:rFonts w:ascii="Times New Roman" w:eastAsia="仿宋_GB2312" w:hAnsi="Times New Roman"/>
          <w:kern w:val="0"/>
          <w:sz w:val="30"/>
          <w:szCs w:val="30"/>
        </w:rPr>
      </w:pPr>
      <w:bookmarkStart w:id="33" w:name="_Toc13772730"/>
      <w:r w:rsidRPr="00EB694A">
        <w:rPr>
          <w:rFonts w:ascii="Times New Roman" w:eastAsia="仿宋_GB2312" w:hAnsi="Times New Roman"/>
          <w:kern w:val="0"/>
          <w:sz w:val="30"/>
          <w:szCs w:val="30"/>
        </w:rPr>
        <w:t>3.2</w:t>
      </w:r>
      <w:r w:rsidRPr="00EB694A">
        <w:rPr>
          <w:rFonts w:ascii="Times New Roman" w:eastAsia="仿宋_GB2312" w:hAnsi="Times New Roman"/>
          <w:kern w:val="0"/>
          <w:sz w:val="30"/>
          <w:szCs w:val="30"/>
        </w:rPr>
        <w:t>水土保持措施总体布局</w:t>
      </w:r>
      <w:bookmarkEnd w:id="33"/>
    </w:p>
    <w:p w:rsidR="004126F3" w:rsidRPr="006D5467" w:rsidRDefault="00BA24E7" w:rsidP="002205F0">
      <w:pPr>
        <w:adjustRightInd w:val="0"/>
        <w:snapToGrid w:val="0"/>
        <w:spacing w:line="360" w:lineRule="auto"/>
        <w:ind w:firstLineChars="200" w:firstLine="480"/>
        <w:rPr>
          <w:rFonts w:eastAsia="仿宋_GB2312"/>
          <w:sz w:val="24"/>
        </w:rPr>
      </w:pPr>
      <w:r w:rsidRPr="006D5467">
        <w:rPr>
          <w:rFonts w:eastAsia="仿宋_GB2312"/>
          <w:sz w:val="24"/>
        </w:rPr>
        <w:t>根据本工程施工活动引发水土流失的特点和造成的危害程度，以及项目区扰动后恢复生态的实际需要，本项目水土流失防治分为</w:t>
      </w:r>
      <w:r w:rsidRPr="006D5467">
        <w:rPr>
          <w:rFonts w:eastAsia="仿宋_GB2312"/>
          <w:sz w:val="24"/>
        </w:rPr>
        <w:t>2</w:t>
      </w:r>
      <w:r w:rsidRPr="006D5467">
        <w:rPr>
          <w:rFonts w:eastAsia="仿宋_GB2312"/>
          <w:sz w:val="24"/>
        </w:rPr>
        <w:t>个分区，即：</w:t>
      </w:r>
      <w:r w:rsidRPr="006D5467">
        <w:rPr>
          <w:rFonts w:eastAsia="仿宋_GB2312"/>
          <w:kern w:val="0"/>
          <w:sz w:val="24"/>
        </w:rPr>
        <w:t>桥梁工程</w:t>
      </w:r>
      <w:r w:rsidRPr="006D5467">
        <w:rPr>
          <w:rFonts w:eastAsia="仿宋_GB2312"/>
          <w:sz w:val="24"/>
        </w:rPr>
        <w:t>防治区</w:t>
      </w:r>
      <w:r w:rsidRPr="006D5467">
        <w:rPr>
          <w:rFonts w:eastAsia="仿宋_GB2312"/>
          <w:kern w:val="0"/>
          <w:sz w:val="24"/>
        </w:rPr>
        <w:t>、道路工程</w:t>
      </w:r>
      <w:r w:rsidRPr="006D5467">
        <w:rPr>
          <w:rFonts w:eastAsia="仿宋_GB2312"/>
          <w:sz w:val="24"/>
        </w:rPr>
        <w:t>防治区</w:t>
      </w:r>
      <w:r w:rsidRPr="006D5467">
        <w:rPr>
          <w:rFonts w:eastAsia="仿宋_GB2312"/>
          <w:kern w:val="0"/>
          <w:sz w:val="24"/>
        </w:rPr>
        <w:t>。</w:t>
      </w:r>
    </w:p>
    <w:p w:rsidR="004126F3" w:rsidRPr="006D5467" w:rsidRDefault="00BA24E7" w:rsidP="002205F0">
      <w:pPr>
        <w:adjustRightInd w:val="0"/>
        <w:snapToGrid w:val="0"/>
        <w:spacing w:line="360" w:lineRule="auto"/>
        <w:ind w:firstLineChars="200" w:firstLine="480"/>
        <w:rPr>
          <w:rFonts w:eastAsia="仿宋_GB2312"/>
          <w:sz w:val="24"/>
        </w:rPr>
      </w:pPr>
      <w:r w:rsidRPr="006D5467">
        <w:rPr>
          <w:rFonts w:eastAsia="仿宋_GB2312"/>
          <w:sz w:val="24"/>
        </w:rPr>
        <w:t>通过对项目各防治分区实施防治措施进行现场量测与复核，项目各分区实施的</w:t>
      </w:r>
      <w:r w:rsidRPr="006D5467">
        <w:rPr>
          <w:rFonts w:eastAsia="仿宋_GB2312"/>
          <w:bCs/>
          <w:sz w:val="24"/>
        </w:rPr>
        <w:t>水土保持措施总体布局是</w:t>
      </w:r>
      <w:r w:rsidRPr="006D5467">
        <w:rPr>
          <w:rFonts w:eastAsia="仿宋_GB2312"/>
          <w:sz w:val="24"/>
        </w:rPr>
        <w:t>以工程措施和植物措施相辅相成，工程措施和植物措施有机结合的水土流失防治措施方案，重点突出了</w:t>
      </w:r>
      <w:r w:rsidRPr="006D5467">
        <w:rPr>
          <w:rFonts w:eastAsia="仿宋_GB2312"/>
          <w:kern w:val="0"/>
          <w:sz w:val="24"/>
        </w:rPr>
        <w:t>桥梁工程</w:t>
      </w:r>
      <w:r w:rsidRPr="006D5467">
        <w:rPr>
          <w:rFonts w:eastAsia="仿宋_GB2312"/>
          <w:sz w:val="24"/>
        </w:rPr>
        <w:t>防治区</w:t>
      </w:r>
      <w:r w:rsidRPr="006D5467">
        <w:rPr>
          <w:rFonts w:eastAsia="仿宋_GB2312"/>
          <w:kern w:val="0"/>
          <w:sz w:val="24"/>
        </w:rPr>
        <w:t>、道路工程</w:t>
      </w:r>
      <w:r w:rsidRPr="006D5467">
        <w:rPr>
          <w:rFonts w:eastAsia="仿宋_GB2312"/>
          <w:sz w:val="24"/>
        </w:rPr>
        <w:t>防治区</w:t>
      </w:r>
      <w:r w:rsidRPr="006D5467">
        <w:rPr>
          <w:rFonts w:eastAsia="仿宋_GB2312"/>
          <w:kern w:val="0"/>
          <w:sz w:val="24"/>
        </w:rPr>
        <w:t>的</w:t>
      </w:r>
      <w:r w:rsidRPr="006D5467">
        <w:rPr>
          <w:rFonts w:eastAsia="仿宋_GB2312"/>
          <w:sz w:val="24"/>
        </w:rPr>
        <w:t>工程措施和植物措施，并把主体工程中具有水土保持功能的工程纳入水土流失防治措施体系中，形成了一个与主体工程相衔接、完整的、科学合理的水土保持综合防治体系，在防治水土流失的同时，达到绿化美化区域环境的目的，有效防治了项目建设期的新增水土流失，为工程建设、生产运营和当地经济发展创造了良好的生态环境条件。</w:t>
      </w:r>
    </w:p>
    <w:p w:rsidR="004126F3" w:rsidRPr="00EB694A" w:rsidRDefault="00EB694A" w:rsidP="002205F0">
      <w:pPr>
        <w:pStyle w:val="2"/>
        <w:keepNext/>
        <w:pageBreakBefore w:val="0"/>
        <w:spacing w:before="0" w:afterLines="0" w:line="360" w:lineRule="auto"/>
        <w:jc w:val="both"/>
        <w:rPr>
          <w:rFonts w:ascii="Times New Roman" w:eastAsia="仿宋_GB2312" w:hAnsi="Times New Roman"/>
          <w:kern w:val="0"/>
          <w:sz w:val="30"/>
          <w:szCs w:val="30"/>
        </w:rPr>
      </w:pPr>
      <w:bookmarkStart w:id="34" w:name="_Toc13772731"/>
      <w:r w:rsidRPr="00EB694A">
        <w:rPr>
          <w:rFonts w:ascii="Times New Roman" w:eastAsia="仿宋_GB2312" w:hAnsi="Times New Roman"/>
          <w:kern w:val="0"/>
          <w:sz w:val="30"/>
          <w:szCs w:val="30"/>
        </w:rPr>
        <w:t>3.3</w:t>
      </w:r>
      <w:r w:rsidR="00BA24E7" w:rsidRPr="00EB694A">
        <w:rPr>
          <w:rFonts w:ascii="Times New Roman" w:eastAsia="仿宋_GB2312" w:hAnsi="Times New Roman"/>
          <w:kern w:val="0"/>
          <w:sz w:val="30"/>
          <w:szCs w:val="30"/>
        </w:rPr>
        <w:t>水保方案设计情况</w:t>
      </w:r>
      <w:bookmarkEnd w:id="34"/>
    </w:p>
    <w:p w:rsidR="004126F3" w:rsidRPr="006D5467" w:rsidRDefault="00BA24E7" w:rsidP="002205F0">
      <w:pPr>
        <w:adjustRightInd w:val="0"/>
        <w:snapToGrid w:val="0"/>
        <w:spacing w:line="360" w:lineRule="auto"/>
        <w:ind w:firstLineChars="200" w:firstLine="482"/>
        <w:rPr>
          <w:rFonts w:eastAsia="仿宋_GB2312"/>
          <w:b/>
          <w:sz w:val="24"/>
        </w:rPr>
      </w:pPr>
      <w:r w:rsidRPr="006D5467">
        <w:rPr>
          <w:rFonts w:eastAsia="仿宋_GB2312"/>
          <w:b/>
          <w:sz w:val="24"/>
        </w:rPr>
        <w:t>1</w:t>
      </w:r>
      <w:r w:rsidRPr="006D5467">
        <w:rPr>
          <w:rFonts w:eastAsia="仿宋_GB2312"/>
          <w:b/>
          <w:sz w:val="24"/>
        </w:rPr>
        <w:t>、方案提出的防治目标</w:t>
      </w:r>
    </w:p>
    <w:p w:rsidR="004126F3" w:rsidRPr="006D5467" w:rsidRDefault="00BA24E7" w:rsidP="002205F0">
      <w:pPr>
        <w:spacing w:line="360" w:lineRule="auto"/>
        <w:ind w:firstLineChars="200" w:firstLine="480"/>
        <w:rPr>
          <w:rFonts w:eastAsia="仿宋_GB2312"/>
          <w:sz w:val="24"/>
        </w:rPr>
      </w:pPr>
      <w:r w:rsidRPr="006D5467">
        <w:rPr>
          <w:rFonts w:eastAsia="仿宋_GB2312"/>
          <w:sz w:val="24"/>
        </w:rPr>
        <w:t>根据批复的水土保持方案，全面预防工程建设过程中而增加的水土流失。根据生产类开发建设项目水土保持方案的各项分级指标，确定本项目按建设类一级标准</w:t>
      </w:r>
      <w:r w:rsidRPr="006D5467">
        <w:rPr>
          <w:rFonts w:eastAsia="仿宋_GB2312"/>
          <w:sz w:val="24"/>
        </w:rPr>
        <w:lastRenderedPageBreak/>
        <w:t>设计，批复的水土流失防治目标为：扰动土地整治率为</w:t>
      </w:r>
      <w:r w:rsidRPr="006D5467">
        <w:rPr>
          <w:rFonts w:eastAsia="仿宋_GB2312"/>
          <w:sz w:val="24"/>
        </w:rPr>
        <w:t>95</w:t>
      </w:r>
      <w:r w:rsidRPr="006D5467">
        <w:rPr>
          <w:rFonts w:eastAsia="仿宋_GB2312"/>
          <w:sz w:val="24"/>
        </w:rPr>
        <w:t>％，水土流失总治理度为</w:t>
      </w:r>
      <w:r w:rsidRPr="006D5467">
        <w:rPr>
          <w:rFonts w:eastAsia="仿宋_GB2312"/>
          <w:sz w:val="24"/>
        </w:rPr>
        <w:t>95</w:t>
      </w:r>
      <w:r w:rsidRPr="006D5467">
        <w:rPr>
          <w:rFonts w:eastAsia="仿宋_GB2312"/>
          <w:sz w:val="24"/>
        </w:rPr>
        <w:t>％，土壤流失控制比</w:t>
      </w:r>
      <w:r w:rsidRPr="006D5467">
        <w:rPr>
          <w:rFonts w:eastAsia="仿宋_GB2312"/>
          <w:sz w:val="24"/>
        </w:rPr>
        <w:t>1.0</w:t>
      </w:r>
      <w:r w:rsidRPr="006D5467">
        <w:rPr>
          <w:rFonts w:eastAsia="仿宋_GB2312"/>
          <w:sz w:val="24"/>
        </w:rPr>
        <w:t>，拦渣率</w:t>
      </w:r>
      <w:r w:rsidRPr="006D5467">
        <w:rPr>
          <w:rFonts w:eastAsia="仿宋_GB2312"/>
          <w:sz w:val="24"/>
        </w:rPr>
        <w:t>95</w:t>
      </w:r>
      <w:r w:rsidRPr="006D5467">
        <w:rPr>
          <w:rFonts w:eastAsia="仿宋_GB2312"/>
          <w:sz w:val="24"/>
        </w:rPr>
        <w:t>％，林草植被恢复率</w:t>
      </w:r>
      <w:r w:rsidRPr="006D5467">
        <w:rPr>
          <w:rFonts w:eastAsia="仿宋_GB2312"/>
          <w:sz w:val="24"/>
        </w:rPr>
        <w:t>98</w:t>
      </w:r>
      <w:r w:rsidRPr="006D5467">
        <w:rPr>
          <w:rFonts w:eastAsia="仿宋_GB2312"/>
          <w:sz w:val="24"/>
        </w:rPr>
        <w:t>％，林草覆盖率</w:t>
      </w:r>
      <w:r w:rsidRPr="006D5467">
        <w:rPr>
          <w:rFonts w:eastAsia="仿宋_GB2312"/>
          <w:sz w:val="24"/>
        </w:rPr>
        <w:t>26</w:t>
      </w:r>
      <w:r w:rsidRPr="006D5467">
        <w:rPr>
          <w:rFonts w:eastAsia="仿宋_GB2312"/>
          <w:sz w:val="24"/>
        </w:rPr>
        <w:t>％。水保方案中提出的各防治分区水土流失防治目标值详见表</w:t>
      </w:r>
      <w:r w:rsidRPr="006D5467">
        <w:rPr>
          <w:rFonts w:eastAsia="仿宋_GB2312"/>
          <w:sz w:val="24"/>
        </w:rPr>
        <w:t>3-5</w:t>
      </w:r>
      <w:r w:rsidRPr="006D5467">
        <w:rPr>
          <w:rFonts w:eastAsia="仿宋_GB2312"/>
          <w:sz w:val="24"/>
        </w:rPr>
        <w:t>。</w:t>
      </w:r>
    </w:p>
    <w:p w:rsidR="004126F3" w:rsidRPr="006D5467" w:rsidRDefault="00BA24E7" w:rsidP="002205F0">
      <w:pPr>
        <w:spacing w:line="240" w:lineRule="atLeast"/>
        <w:ind w:firstLineChars="400" w:firstLine="964"/>
        <w:rPr>
          <w:rFonts w:eastAsia="仿宋_GB2312"/>
          <w:b/>
          <w:sz w:val="24"/>
        </w:rPr>
      </w:pPr>
      <w:r w:rsidRPr="006D5467">
        <w:rPr>
          <w:rFonts w:eastAsia="仿宋_GB2312"/>
          <w:b/>
          <w:sz w:val="24"/>
        </w:rPr>
        <w:t>表</w:t>
      </w:r>
      <w:r w:rsidRPr="006D5467">
        <w:rPr>
          <w:rFonts w:eastAsia="仿宋_GB2312"/>
          <w:b/>
          <w:kern w:val="0"/>
          <w:sz w:val="24"/>
        </w:rPr>
        <w:t xml:space="preserve">3-5        </w:t>
      </w:r>
      <w:r w:rsidRPr="006D5467">
        <w:rPr>
          <w:rFonts w:eastAsia="仿宋_GB2312"/>
          <w:b/>
          <w:sz w:val="24"/>
        </w:rPr>
        <w:t>水保方案中提出的各防治分区水土流失防治目标值</w:t>
      </w:r>
    </w:p>
    <w:tbl>
      <w:tblPr>
        <w:tblW w:w="8905" w:type="dxa"/>
        <w:jc w:val="center"/>
        <w:tblInd w:w="-154" w:type="dxa"/>
        <w:tblLayout w:type="fixed"/>
        <w:tblLook w:val="04A0"/>
      </w:tblPr>
      <w:tblGrid>
        <w:gridCol w:w="2497"/>
        <w:gridCol w:w="1134"/>
        <w:gridCol w:w="709"/>
        <w:gridCol w:w="1134"/>
        <w:gridCol w:w="1276"/>
        <w:gridCol w:w="1062"/>
        <w:gridCol w:w="1093"/>
      </w:tblGrid>
      <w:tr w:rsidR="004126F3" w:rsidRPr="002205F0" w:rsidTr="002205F0">
        <w:trPr>
          <w:trHeight w:val="520"/>
          <w:jc w:val="center"/>
        </w:trPr>
        <w:tc>
          <w:tcPr>
            <w:tcW w:w="3631" w:type="dxa"/>
            <w:gridSpan w:val="2"/>
            <w:tcBorders>
              <w:top w:val="single" w:sz="4" w:space="0" w:color="auto"/>
              <w:left w:val="single" w:sz="4" w:space="0" w:color="auto"/>
              <w:bottom w:val="single" w:sz="8" w:space="0" w:color="000000"/>
              <w:right w:val="single" w:sz="8" w:space="0" w:color="000000"/>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防治指标</w:t>
            </w:r>
          </w:p>
        </w:tc>
        <w:tc>
          <w:tcPr>
            <w:tcW w:w="709" w:type="dxa"/>
            <w:tcBorders>
              <w:top w:val="single" w:sz="4" w:space="0" w:color="auto"/>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一级标准</w:t>
            </w:r>
          </w:p>
        </w:tc>
        <w:tc>
          <w:tcPr>
            <w:tcW w:w="1134" w:type="dxa"/>
            <w:tcBorders>
              <w:top w:val="single" w:sz="4" w:space="0" w:color="auto"/>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按降水量修正</w:t>
            </w:r>
          </w:p>
        </w:tc>
        <w:tc>
          <w:tcPr>
            <w:tcW w:w="1276" w:type="dxa"/>
            <w:tcBorders>
              <w:top w:val="single" w:sz="4" w:space="0" w:color="auto"/>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按侵蚀强度修正</w:t>
            </w:r>
          </w:p>
        </w:tc>
        <w:tc>
          <w:tcPr>
            <w:tcW w:w="1062" w:type="dxa"/>
            <w:tcBorders>
              <w:top w:val="single" w:sz="4" w:space="0" w:color="auto"/>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按地形修正</w:t>
            </w:r>
          </w:p>
        </w:tc>
        <w:tc>
          <w:tcPr>
            <w:tcW w:w="1093" w:type="dxa"/>
            <w:tcBorders>
              <w:top w:val="single" w:sz="4" w:space="0" w:color="auto"/>
              <w:left w:val="nil"/>
              <w:bottom w:val="single" w:sz="8" w:space="0" w:color="auto"/>
              <w:right w:val="single" w:sz="4"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采用标准</w:t>
            </w:r>
          </w:p>
        </w:tc>
      </w:tr>
      <w:tr w:rsidR="004126F3" w:rsidRPr="002205F0" w:rsidTr="002205F0">
        <w:trPr>
          <w:trHeight w:val="369"/>
          <w:jc w:val="center"/>
        </w:trPr>
        <w:tc>
          <w:tcPr>
            <w:tcW w:w="2497" w:type="dxa"/>
            <w:vMerge w:val="restart"/>
            <w:tcBorders>
              <w:top w:val="nil"/>
              <w:left w:val="single" w:sz="4" w:space="0" w:color="auto"/>
              <w:bottom w:val="single" w:sz="8" w:space="0" w:color="000000"/>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扰动土地整治率</w:t>
            </w:r>
            <w:r w:rsidRPr="002205F0">
              <w:rPr>
                <w:rFonts w:eastAsia="仿宋_GB2312"/>
                <w:kern w:val="0"/>
                <w:szCs w:val="21"/>
              </w:rPr>
              <w:t>(%)</w:t>
            </w:r>
          </w:p>
        </w:tc>
        <w:tc>
          <w:tcPr>
            <w:tcW w:w="1134"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施工期</w:t>
            </w:r>
          </w:p>
        </w:tc>
        <w:tc>
          <w:tcPr>
            <w:tcW w:w="709"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w:t>
            </w:r>
          </w:p>
        </w:tc>
        <w:tc>
          <w:tcPr>
            <w:tcW w:w="1134"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w:t>
            </w:r>
          </w:p>
        </w:tc>
        <w:tc>
          <w:tcPr>
            <w:tcW w:w="1276"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w:t>
            </w:r>
          </w:p>
        </w:tc>
        <w:tc>
          <w:tcPr>
            <w:tcW w:w="1062"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w:t>
            </w:r>
          </w:p>
        </w:tc>
        <w:tc>
          <w:tcPr>
            <w:tcW w:w="1093" w:type="dxa"/>
            <w:tcBorders>
              <w:top w:val="nil"/>
              <w:left w:val="nil"/>
              <w:bottom w:val="single" w:sz="8" w:space="0" w:color="auto"/>
              <w:right w:val="single" w:sz="4"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w:t>
            </w:r>
          </w:p>
        </w:tc>
      </w:tr>
      <w:tr w:rsidR="004126F3" w:rsidRPr="002205F0" w:rsidTr="002205F0">
        <w:trPr>
          <w:trHeight w:val="274"/>
          <w:jc w:val="center"/>
        </w:trPr>
        <w:tc>
          <w:tcPr>
            <w:tcW w:w="2497" w:type="dxa"/>
            <w:vMerge/>
            <w:tcBorders>
              <w:top w:val="nil"/>
              <w:left w:val="single" w:sz="4" w:space="0" w:color="auto"/>
              <w:bottom w:val="single" w:sz="8" w:space="0" w:color="000000"/>
              <w:right w:val="single" w:sz="8" w:space="0" w:color="auto"/>
            </w:tcBorders>
            <w:vAlign w:val="center"/>
          </w:tcPr>
          <w:p w:rsidR="004126F3" w:rsidRPr="002205F0" w:rsidRDefault="004126F3" w:rsidP="002205F0">
            <w:pPr>
              <w:widowControl/>
              <w:spacing w:line="240" w:lineRule="atLeast"/>
              <w:jc w:val="left"/>
              <w:rPr>
                <w:rFonts w:eastAsia="仿宋_GB2312"/>
                <w:kern w:val="0"/>
                <w:szCs w:val="21"/>
              </w:rPr>
            </w:pPr>
          </w:p>
        </w:tc>
        <w:tc>
          <w:tcPr>
            <w:tcW w:w="1134"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试运行期</w:t>
            </w:r>
          </w:p>
        </w:tc>
        <w:tc>
          <w:tcPr>
            <w:tcW w:w="709"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95</w:t>
            </w:r>
          </w:p>
        </w:tc>
        <w:tc>
          <w:tcPr>
            <w:tcW w:w="1134"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w:t>
            </w:r>
          </w:p>
        </w:tc>
        <w:tc>
          <w:tcPr>
            <w:tcW w:w="1276"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w:t>
            </w:r>
          </w:p>
        </w:tc>
        <w:tc>
          <w:tcPr>
            <w:tcW w:w="1062"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w:t>
            </w:r>
          </w:p>
        </w:tc>
        <w:tc>
          <w:tcPr>
            <w:tcW w:w="1093" w:type="dxa"/>
            <w:tcBorders>
              <w:top w:val="nil"/>
              <w:left w:val="nil"/>
              <w:bottom w:val="single" w:sz="8" w:space="0" w:color="auto"/>
              <w:right w:val="single" w:sz="4"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95</w:t>
            </w:r>
          </w:p>
        </w:tc>
      </w:tr>
      <w:tr w:rsidR="004126F3" w:rsidRPr="002205F0" w:rsidTr="002205F0">
        <w:trPr>
          <w:trHeight w:val="274"/>
          <w:jc w:val="center"/>
        </w:trPr>
        <w:tc>
          <w:tcPr>
            <w:tcW w:w="2497" w:type="dxa"/>
            <w:vMerge w:val="restart"/>
            <w:tcBorders>
              <w:top w:val="nil"/>
              <w:left w:val="single" w:sz="4" w:space="0" w:color="auto"/>
              <w:bottom w:val="single" w:sz="8" w:space="0" w:color="000000"/>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水土流失总治理度（</w:t>
            </w:r>
            <w:r w:rsidRPr="002205F0">
              <w:rPr>
                <w:rFonts w:eastAsia="仿宋_GB2312"/>
                <w:kern w:val="0"/>
                <w:szCs w:val="21"/>
              </w:rPr>
              <w:t>%</w:t>
            </w:r>
            <w:r w:rsidRPr="002205F0">
              <w:rPr>
                <w:rFonts w:eastAsia="仿宋_GB2312"/>
                <w:kern w:val="0"/>
                <w:szCs w:val="21"/>
              </w:rPr>
              <w:t>）</w:t>
            </w:r>
          </w:p>
        </w:tc>
        <w:tc>
          <w:tcPr>
            <w:tcW w:w="1134"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施工期</w:t>
            </w:r>
          </w:p>
        </w:tc>
        <w:tc>
          <w:tcPr>
            <w:tcW w:w="709"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w:t>
            </w:r>
          </w:p>
        </w:tc>
        <w:tc>
          <w:tcPr>
            <w:tcW w:w="1134"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w:t>
            </w:r>
          </w:p>
        </w:tc>
        <w:tc>
          <w:tcPr>
            <w:tcW w:w="1276"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w:t>
            </w:r>
          </w:p>
        </w:tc>
        <w:tc>
          <w:tcPr>
            <w:tcW w:w="1062"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w:t>
            </w:r>
          </w:p>
        </w:tc>
        <w:tc>
          <w:tcPr>
            <w:tcW w:w="1093" w:type="dxa"/>
            <w:tcBorders>
              <w:top w:val="nil"/>
              <w:left w:val="nil"/>
              <w:bottom w:val="single" w:sz="8" w:space="0" w:color="auto"/>
              <w:right w:val="single" w:sz="4"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w:t>
            </w:r>
          </w:p>
        </w:tc>
      </w:tr>
      <w:tr w:rsidR="004126F3" w:rsidRPr="002205F0" w:rsidTr="002205F0">
        <w:trPr>
          <w:trHeight w:val="274"/>
          <w:jc w:val="center"/>
        </w:trPr>
        <w:tc>
          <w:tcPr>
            <w:tcW w:w="2497" w:type="dxa"/>
            <w:vMerge/>
            <w:tcBorders>
              <w:top w:val="nil"/>
              <w:left w:val="single" w:sz="4" w:space="0" w:color="auto"/>
              <w:bottom w:val="single" w:sz="8" w:space="0" w:color="000000"/>
              <w:right w:val="single" w:sz="8" w:space="0" w:color="auto"/>
            </w:tcBorders>
            <w:vAlign w:val="center"/>
          </w:tcPr>
          <w:p w:rsidR="004126F3" w:rsidRPr="002205F0" w:rsidRDefault="004126F3" w:rsidP="002205F0">
            <w:pPr>
              <w:widowControl/>
              <w:spacing w:line="240" w:lineRule="atLeast"/>
              <w:jc w:val="left"/>
              <w:rPr>
                <w:rFonts w:eastAsia="仿宋_GB2312"/>
                <w:kern w:val="0"/>
                <w:szCs w:val="21"/>
              </w:rPr>
            </w:pPr>
          </w:p>
        </w:tc>
        <w:tc>
          <w:tcPr>
            <w:tcW w:w="1134"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试运行期</w:t>
            </w:r>
          </w:p>
        </w:tc>
        <w:tc>
          <w:tcPr>
            <w:tcW w:w="709"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95</w:t>
            </w:r>
          </w:p>
        </w:tc>
        <w:tc>
          <w:tcPr>
            <w:tcW w:w="1134"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w:t>
            </w:r>
          </w:p>
        </w:tc>
        <w:tc>
          <w:tcPr>
            <w:tcW w:w="1276"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w:t>
            </w:r>
          </w:p>
        </w:tc>
        <w:tc>
          <w:tcPr>
            <w:tcW w:w="1062"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w:t>
            </w:r>
          </w:p>
        </w:tc>
        <w:tc>
          <w:tcPr>
            <w:tcW w:w="1093" w:type="dxa"/>
            <w:tcBorders>
              <w:top w:val="nil"/>
              <w:left w:val="nil"/>
              <w:bottom w:val="single" w:sz="8" w:space="0" w:color="auto"/>
              <w:right w:val="single" w:sz="4"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95</w:t>
            </w:r>
          </w:p>
        </w:tc>
      </w:tr>
      <w:tr w:rsidR="004126F3" w:rsidRPr="002205F0" w:rsidTr="002205F0">
        <w:trPr>
          <w:trHeight w:val="274"/>
          <w:jc w:val="center"/>
        </w:trPr>
        <w:tc>
          <w:tcPr>
            <w:tcW w:w="2497" w:type="dxa"/>
            <w:vMerge w:val="restart"/>
            <w:tcBorders>
              <w:top w:val="nil"/>
              <w:left w:val="single" w:sz="4" w:space="0" w:color="auto"/>
              <w:bottom w:val="single" w:sz="8" w:space="0" w:color="000000"/>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土壤流失控制比</w:t>
            </w:r>
          </w:p>
        </w:tc>
        <w:tc>
          <w:tcPr>
            <w:tcW w:w="1134"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施工期</w:t>
            </w:r>
          </w:p>
        </w:tc>
        <w:tc>
          <w:tcPr>
            <w:tcW w:w="709"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0.8</w:t>
            </w:r>
          </w:p>
        </w:tc>
        <w:tc>
          <w:tcPr>
            <w:tcW w:w="1134"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w:t>
            </w:r>
          </w:p>
        </w:tc>
        <w:tc>
          <w:tcPr>
            <w:tcW w:w="1276"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0.2</w:t>
            </w:r>
          </w:p>
        </w:tc>
        <w:tc>
          <w:tcPr>
            <w:tcW w:w="1062"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w:t>
            </w:r>
          </w:p>
        </w:tc>
        <w:tc>
          <w:tcPr>
            <w:tcW w:w="1093" w:type="dxa"/>
            <w:tcBorders>
              <w:top w:val="nil"/>
              <w:left w:val="nil"/>
              <w:bottom w:val="single" w:sz="8" w:space="0" w:color="auto"/>
              <w:right w:val="single" w:sz="4"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1</w:t>
            </w:r>
          </w:p>
        </w:tc>
      </w:tr>
      <w:tr w:rsidR="004126F3" w:rsidRPr="002205F0" w:rsidTr="002205F0">
        <w:trPr>
          <w:trHeight w:val="274"/>
          <w:jc w:val="center"/>
        </w:trPr>
        <w:tc>
          <w:tcPr>
            <w:tcW w:w="2497" w:type="dxa"/>
            <w:vMerge/>
            <w:tcBorders>
              <w:top w:val="nil"/>
              <w:left w:val="single" w:sz="4" w:space="0" w:color="auto"/>
              <w:bottom w:val="single" w:sz="8" w:space="0" w:color="000000"/>
              <w:right w:val="single" w:sz="8" w:space="0" w:color="auto"/>
            </w:tcBorders>
            <w:vAlign w:val="center"/>
          </w:tcPr>
          <w:p w:rsidR="004126F3" w:rsidRPr="002205F0" w:rsidRDefault="004126F3" w:rsidP="002205F0">
            <w:pPr>
              <w:widowControl/>
              <w:spacing w:line="240" w:lineRule="atLeast"/>
              <w:jc w:val="left"/>
              <w:rPr>
                <w:rFonts w:eastAsia="仿宋_GB2312"/>
                <w:kern w:val="0"/>
                <w:szCs w:val="21"/>
              </w:rPr>
            </w:pPr>
          </w:p>
        </w:tc>
        <w:tc>
          <w:tcPr>
            <w:tcW w:w="1134"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试运行期</w:t>
            </w:r>
          </w:p>
        </w:tc>
        <w:tc>
          <w:tcPr>
            <w:tcW w:w="709"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0.8</w:t>
            </w:r>
          </w:p>
        </w:tc>
        <w:tc>
          <w:tcPr>
            <w:tcW w:w="1134"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w:t>
            </w:r>
          </w:p>
        </w:tc>
        <w:tc>
          <w:tcPr>
            <w:tcW w:w="1276"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0.2</w:t>
            </w:r>
          </w:p>
        </w:tc>
        <w:tc>
          <w:tcPr>
            <w:tcW w:w="1062"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w:t>
            </w:r>
          </w:p>
        </w:tc>
        <w:tc>
          <w:tcPr>
            <w:tcW w:w="1093" w:type="dxa"/>
            <w:tcBorders>
              <w:top w:val="nil"/>
              <w:left w:val="nil"/>
              <w:bottom w:val="single" w:sz="8" w:space="0" w:color="auto"/>
              <w:right w:val="single" w:sz="4"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1</w:t>
            </w:r>
          </w:p>
        </w:tc>
      </w:tr>
      <w:tr w:rsidR="004126F3" w:rsidRPr="002205F0" w:rsidTr="002205F0">
        <w:trPr>
          <w:trHeight w:val="274"/>
          <w:jc w:val="center"/>
        </w:trPr>
        <w:tc>
          <w:tcPr>
            <w:tcW w:w="2497" w:type="dxa"/>
            <w:vMerge w:val="restart"/>
            <w:tcBorders>
              <w:top w:val="nil"/>
              <w:left w:val="single" w:sz="4" w:space="0" w:color="auto"/>
              <w:bottom w:val="single" w:sz="8" w:space="0" w:color="000000"/>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拦渣率</w:t>
            </w:r>
            <w:r w:rsidRPr="002205F0">
              <w:rPr>
                <w:rFonts w:eastAsia="仿宋_GB2312"/>
                <w:kern w:val="0"/>
                <w:szCs w:val="21"/>
              </w:rPr>
              <w:t>(%)</w:t>
            </w:r>
          </w:p>
        </w:tc>
        <w:tc>
          <w:tcPr>
            <w:tcW w:w="1134"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施工期</w:t>
            </w:r>
          </w:p>
        </w:tc>
        <w:tc>
          <w:tcPr>
            <w:tcW w:w="709"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95</w:t>
            </w:r>
          </w:p>
        </w:tc>
        <w:tc>
          <w:tcPr>
            <w:tcW w:w="1134"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w:t>
            </w:r>
          </w:p>
        </w:tc>
        <w:tc>
          <w:tcPr>
            <w:tcW w:w="1276"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w:t>
            </w:r>
          </w:p>
        </w:tc>
        <w:tc>
          <w:tcPr>
            <w:tcW w:w="1062"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w:t>
            </w:r>
          </w:p>
        </w:tc>
        <w:tc>
          <w:tcPr>
            <w:tcW w:w="1093" w:type="dxa"/>
            <w:tcBorders>
              <w:top w:val="nil"/>
              <w:left w:val="nil"/>
              <w:bottom w:val="single" w:sz="8" w:space="0" w:color="auto"/>
              <w:right w:val="single" w:sz="4"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95</w:t>
            </w:r>
          </w:p>
        </w:tc>
      </w:tr>
      <w:tr w:rsidR="004126F3" w:rsidRPr="002205F0" w:rsidTr="002205F0">
        <w:trPr>
          <w:trHeight w:val="274"/>
          <w:jc w:val="center"/>
        </w:trPr>
        <w:tc>
          <w:tcPr>
            <w:tcW w:w="2497" w:type="dxa"/>
            <w:vMerge/>
            <w:tcBorders>
              <w:top w:val="nil"/>
              <w:left w:val="single" w:sz="4" w:space="0" w:color="auto"/>
              <w:bottom w:val="single" w:sz="8" w:space="0" w:color="000000"/>
              <w:right w:val="single" w:sz="8" w:space="0" w:color="auto"/>
            </w:tcBorders>
            <w:vAlign w:val="center"/>
          </w:tcPr>
          <w:p w:rsidR="004126F3" w:rsidRPr="002205F0" w:rsidRDefault="004126F3" w:rsidP="002205F0">
            <w:pPr>
              <w:widowControl/>
              <w:spacing w:line="240" w:lineRule="atLeast"/>
              <w:jc w:val="left"/>
              <w:rPr>
                <w:rFonts w:eastAsia="仿宋_GB2312"/>
                <w:kern w:val="0"/>
                <w:szCs w:val="21"/>
              </w:rPr>
            </w:pPr>
          </w:p>
        </w:tc>
        <w:tc>
          <w:tcPr>
            <w:tcW w:w="1134"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试运行期</w:t>
            </w:r>
          </w:p>
        </w:tc>
        <w:tc>
          <w:tcPr>
            <w:tcW w:w="709"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95</w:t>
            </w:r>
          </w:p>
        </w:tc>
        <w:tc>
          <w:tcPr>
            <w:tcW w:w="1134"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w:t>
            </w:r>
          </w:p>
        </w:tc>
        <w:tc>
          <w:tcPr>
            <w:tcW w:w="1276"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w:t>
            </w:r>
          </w:p>
        </w:tc>
        <w:tc>
          <w:tcPr>
            <w:tcW w:w="1062"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w:t>
            </w:r>
          </w:p>
        </w:tc>
        <w:tc>
          <w:tcPr>
            <w:tcW w:w="1093" w:type="dxa"/>
            <w:tcBorders>
              <w:top w:val="nil"/>
              <w:left w:val="nil"/>
              <w:bottom w:val="single" w:sz="8" w:space="0" w:color="auto"/>
              <w:right w:val="single" w:sz="4"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95</w:t>
            </w:r>
          </w:p>
        </w:tc>
      </w:tr>
      <w:tr w:rsidR="004126F3" w:rsidRPr="002205F0" w:rsidTr="002205F0">
        <w:trPr>
          <w:trHeight w:val="298"/>
          <w:jc w:val="center"/>
        </w:trPr>
        <w:tc>
          <w:tcPr>
            <w:tcW w:w="2497" w:type="dxa"/>
            <w:vMerge w:val="restart"/>
            <w:tcBorders>
              <w:top w:val="nil"/>
              <w:left w:val="single" w:sz="4" w:space="0" w:color="auto"/>
              <w:bottom w:val="single" w:sz="8" w:space="0" w:color="000000"/>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林草植被恢复率</w:t>
            </w:r>
            <w:r w:rsidRPr="002205F0">
              <w:rPr>
                <w:rFonts w:eastAsia="仿宋_GB2312"/>
                <w:kern w:val="0"/>
                <w:szCs w:val="21"/>
              </w:rPr>
              <w:t>(%)</w:t>
            </w:r>
          </w:p>
        </w:tc>
        <w:tc>
          <w:tcPr>
            <w:tcW w:w="1134"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施工期</w:t>
            </w:r>
          </w:p>
        </w:tc>
        <w:tc>
          <w:tcPr>
            <w:tcW w:w="709"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w:t>
            </w:r>
          </w:p>
        </w:tc>
        <w:tc>
          <w:tcPr>
            <w:tcW w:w="1134"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w:t>
            </w:r>
          </w:p>
        </w:tc>
        <w:tc>
          <w:tcPr>
            <w:tcW w:w="1276"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w:t>
            </w:r>
          </w:p>
        </w:tc>
        <w:tc>
          <w:tcPr>
            <w:tcW w:w="1062"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w:t>
            </w:r>
          </w:p>
        </w:tc>
        <w:tc>
          <w:tcPr>
            <w:tcW w:w="1093" w:type="dxa"/>
            <w:tcBorders>
              <w:top w:val="nil"/>
              <w:left w:val="nil"/>
              <w:bottom w:val="single" w:sz="8" w:space="0" w:color="auto"/>
              <w:right w:val="single" w:sz="4"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w:t>
            </w:r>
          </w:p>
        </w:tc>
      </w:tr>
      <w:tr w:rsidR="004126F3" w:rsidRPr="002205F0" w:rsidTr="002205F0">
        <w:trPr>
          <w:trHeight w:val="274"/>
          <w:jc w:val="center"/>
        </w:trPr>
        <w:tc>
          <w:tcPr>
            <w:tcW w:w="2497" w:type="dxa"/>
            <w:vMerge/>
            <w:tcBorders>
              <w:top w:val="nil"/>
              <w:left w:val="single" w:sz="4" w:space="0" w:color="auto"/>
              <w:bottom w:val="single" w:sz="8" w:space="0" w:color="000000"/>
              <w:right w:val="single" w:sz="8" w:space="0" w:color="auto"/>
            </w:tcBorders>
            <w:vAlign w:val="center"/>
          </w:tcPr>
          <w:p w:rsidR="004126F3" w:rsidRPr="002205F0" w:rsidRDefault="004126F3" w:rsidP="002205F0">
            <w:pPr>
              <w:widowControl/>
              <w:spacing w:line="240" w:lineRule="atLeast"/>
              <w:jc w:val="left"/>
              <w:rPr>
                <w:rFonts w:eastAsia="仿宋_GB2312"/>
                <w:kern w:val="0"/>
                <w:szCs w:val="21"/>
              </w:rPr>
            </w:pPr>
          </w:p>
        </w:tc>
        <w:tc>
          <w:tcPr>
            <w:tcW w:w="1134"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试运行期</w:t>
            </w:r>
          </w:p>
        </w:tc>
        <w:tc>
          <w:tcPr>
            <w:tcW w:w="709"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97</w:t>
            </w:r>
          </w:p>
        </w:tc>
        <w:tc>
          <w:tcPr>
            <w:tcW w:w="1134"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1</w:t>
            </w:r>
          </w:p>
        </w:tc>
        <w:tc>
          <w:tcPr>
            <w:tcW w:w="1276"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w:t>
            </w:r>
          </w:p>
        </w:tc>
        <w:tc>
          <w:tcPr>
            <w:tcW w:w="1062"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w:t>
            </w:r>
          </w:p>
        </w:tc>
        <w:tc>
          <w:tcPr>
            <w:tcW w:w="1093" w:type="dxa"/>
            <w:tcBorders>
              <w:top w:val="nil"/>
              <w:left w:val="nil"/>
              <w:bottom w:val="single" w:sz="8" w:space="0" w:color="auto"/>
              <w:right w:val="single" w:sz="4"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98</w:t>
            </w:r>
          </w:p>
        </w:tc>
      </w:tr>
      <w:tr w:rsidR="004126F3" w:rsidRPr="002205F0" w:rsidTr="002205F0">
        <w:trPr>
          <w:trHeight w:val="255"/>
          <w:jc w:val="center"/>
        </w:trPr>
        <w:tc>
          <w:tcPr>
            <w:tcW w:w="2497" w:type="dxa"/>
            <w:vMerge w:val="restart"/>
            <w:tcBorders>
              <w:top w:val="nil"/>
              <w:left w:val="single" w:sz="4" w:space="0" w:color="auto"/>
              <w:bottom w:val="single" w:sz="8" w:space="0" w:color="000000"/>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林草覆盖率</w:t>
            </w:r>
            <w:r w:rsidRPr="002205F0">
              <w:rPr>
                <w:rFonts w:eastAsia="仿宋_GB2312"/>
                <w:kern w:val="0"/>
                <w:szCs w:val="21"/>
              </w:rPr>
              <w:t>(%)</w:t>
            </w:r>
          </w:p>
        </w:tc>
        <w:tc>
          <w:tcPr>
            <w:tcW w:w="1134"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施工期</w:t>
            </w:r>
          </w:p>
        </w:tc>
        <w:tc>
          <w:tcPr>
            <w:tcW w:w="709"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w:t>
            </w:r>
          </w:p>
        </w:tc>
        <w:tc>
          <w:tcPr>
            <w:tcW w:w="1134"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w:t>
            </w:r>
          </w:p>
        </w:tc>
        <w:tc>
          <w:tcPr>
            <w:tcW w:w="1276"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w:t>
            </w:r>
          </w:p>
        </w:tc>
        <w:tc>
          <w:tcPr>
            <w:tcW w:w="1062" w:type="dxa"/>
            <w:tcBorders>
              <w:top w:val="nil"/>
              <w:left w:val="nil"/>
              <w:bottom w:val="single" w:sz="8"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w:t>
            </w:r>
          </w:p>
        </w:tc>
        <w:tc>
          <w:tcPr>
            <w:tcW w:w="1093" w:type="dxa"/>
            <w:tcBorders>
              <w:top w:val="nil"/>
              <w:left w:val="nil"/>
              <w:bottom w:val="single" w:sz="8" w:space="0" w:color="auto"/>
              <w:right w:val="single" w:sz="4"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w:t>
            </w:r>
          </w:p>
        </w:tc>
      </w:tr>
      <w:tr w:rsidR="004126F3" w:rsidRPr="002205F0" w:rsidTr="002205F0">
        <w:trPr>
          <w:trHeight w:val="274"/>
          <w:jc w:val="center"/>
        </w:trPr>
        <w:tc>
          <w:tcPr>
            <w:tcW w:w="2497" w:type="dxa"/>
            <w:vMerge/>
            <w:tcBorders>
              <w:top w:val="nil"/>
              <w:left w:val="single" w:sz="4" w:space="0" w:color="auto"/>
              <w:bottom w:val="single" w:sz="4" w:space="0" w:color="auto"/>
              <w:right w:val="single" w:sz="8" w:space="0" w:color="auto"/>
            </w:tcBorders>
            <w:vAlign w:val="center"/>
          </w:tcPr>
          <w:p w:rsidR="004126F3" w:rsidRPr="002205F0" w:rsidRDefault="004126F3" w:rsidP="002205F0">
            <w:pPr>
              <w:widowControl/>
              <w:spacing w:line="240" w:lineRule="atLeast"/>
              <w:jc w:val="left"/>
              <w:rPr>
                <w:rFonts w:eastAsia="仿宋_GB2312"/>
                <w:kern w:val="0"/>
                <w:szCs w:val="21"/>
              </w:rPr>
            </w:pPr>
          </w:p>
        </w:tc>
        <w:tc>
          <w:tcPr>
            <w:tcW w:w="1134" w:type="dxa"/>
            <w:tcBorders>
              <w:top w:val="nil"/>
              <w:left w:val="nil"/>
              <w:bottom w:val="single" w:sz="4"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试运行期</w:t>
            </w:r>
          </w:p>
        </w:tc>
        <w:tc>
          <w:tcPr>
            <w:tcW w:w="709" w:type="dxa"/>
            <w:tcBorders>
              <w:top w:val="nil"/>
              <w:left w:val="nil"/>
              <w:bottom w:val="single" w:sz="4"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25</w:t>
            </w:r>
          </w:p>
        </w:tc>
        <w:tc>
          <w:tcPr>
            <w:tcW w:w="1134" w:type="dxa"/>
            <w:tcBorders>
              <w:top w:val="nil"/>
              <w:left w:val="nil"/>
              <w:bottom w:val="single" w:sz="4"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1</w:t>
            </w:r>
          </w:p>
        </w:tc>
        <w:tc>
          <w:tcPr>
            <w:tcW w:w="1276" w:type="dxa"/>
            <w:tcBorders>
              <w:top w:val="nil"/>
              <w:left w:val="nil"/>
              <w:bottom w:val="single" w:sz="4"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w:t>
            </w:r>
          </w:p>
        </w:tc>
        <w:tc>
          <w:tcPr>
            <w:tcW w:w="1062" w:type="dxa"/>
            <w:tcBorders>
              <w:top w:val="nil"/>
              <w:left w:val="nil"/>
              <w:bottom w:val="single" w:sz="4" w:space="0" w:color="auto"/>
              <w:right w:val="single" w:sz="8"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0</w:t>
            </w:r>
          </w:p>
        </w:tc>
        <w:tc>
          <w:tcPr>
            <w:tcW w:w="1093" w:type="dxa"/>
            <w:tcBorders>
              <w:top w:val="nil"/>
              <w:left w:val="nil"/>
              <w:bottom w:val="single" w:sz="4" w:space="0" w:color="auto"/>
              <w:right w:val="single" w:sz="4" w:space="0" w:color="auto"/>
            </w:tcBorders>
            <w:shd w:val="clear" w:color="auto" w:fill="auto"/>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26</w:t>
            </w:r>
          </w:p>
        </w:tc>
      </w:tr>
    </w:tbl>
    <w:p w:rsidR="004126F3" w:rsidRPr="006D5467" w:rsidRDefault="00BA24E7" w:rsidP="002205F0">
      <w:pPr>
        <w:adjustRightInd w:val="0"/>
        <w:snapToGrid w:val="0"/>
        <w:spacing w:line="360" w:lineRule="auto"/>
        <w:ind w:firstLineChars="150" w:firstLine="361"/>
        <w:rPr>
          <w:rFonts w:eastAsia="仿宋_GB2312"/>
          <w:b/>
          <w:sz w:val="24"/>
        </w:rPr>
      </w:pPr>
      <w:r w:rsidRPr="006D5467">
        <w:rPr>
          <w:rFonts w:eastAsia="仿宋_GB2312"/>
          <w:b/>
          <w:sz w:val="24"/>
        </w:rPr>
        <w:t>2</w:t>
      </w:r>
      <w:r w:rsidRPr="006D5467">
        <w:rPr>
          <w:rFonts w:eastAsia="仿宋_GB2312"/>
          <w:b/>
          <w:sz w:val="24"/>
        </w:rPr>
        <w:t>、水土保持措施设计情况</w:t>
      </w:r>
    </w:p>
    <w:p w:rsidR="004126F3" w:rsidRPr="006D5467" w:rsidRDefault="00BA24E7" w:rsidP="002205F0">
      <w:pPr>
        <w:pStyle w:val="11"/>
        <w:adjustRightInd w:val="0"/>
        <w:snapToGrid w:val="0"/>
        <w:spacing w:line="360" w:lineRule="auto"/>
        <w:ind w:firstLineChars="100" w:firstLine="241"/>
        <w:rPr>
          <w:rFonts w:eastAsia="仿宋_GB2312"/>
          <w:b/>
          <w:sz w:val="24"/>
        </w:rPr>
      </w:pPr>
      <w:r w:rsidRPr="006D5467">
        <w:rPr>
          <w:rFonts w:eastAsia="仿宋_GB2312"/>
          <w:b/>
          <w:sz w:val="24"/>
        </w:rPr>
        <w:t>（</w:t>
      </w:r>
      <w:r w:rsidRPr="006D5467">
        <w:rPr>
          <w:rFonts w:eastAsia="仿宋_GB2312"/>
          <w:b/>
          <w:sz w:val="24"/>
        </w:rPr>
        <w:t>1</w:t>
      </w:r>
      <w:r w:rsidRPr="006D5467">
        <w:rPr>
          <w:rFonts w:eastAsia="仿宋_GB2312"/>
          <w:b/>
          <w:sz w:val="24"/>
        </w:rPr>
        <w:t>）主体工程中具有水土保持功能的措施</w:t>
      </w:r>
    </w:p>
    <w:p w:rsidR="004126F3" w:rsidRPr="006D5467" w:rsidRDefault="00BA24E7" w:rsidP="002205F0">
      <w:pPr>
        <w:pStyle w:val="a5"/>
        <w:spacing w:line="360" w:lineRule="auto"/>
        <w:ind w:right="47" w:firstLineChars="200" w:firstLine="464"/>
        <w:rPr>
          <w:rFonts w:ascii="Times New Roman" w:eastAsia="仿宋_GB2312" w:hAnsi="Times New Roman" w:cs="Times New Roman"/>
          <w:spacing w:val="-4"/>
          <w:sz w:val="24"/>
          <w:szCs w:val="24"/>
        </w:rPr>
      </w:pPr>
      <w:r w:rsidRPr="006D5467">
        <w:rPr>
          <w:rFonts w:ascii="Times New Roman" w:eastAsia="仿宋_GB2312" w:hAnsi="Times New Roman" w:cs="Times New Roman"/>
          <w:spacing w:val="-4"/>
          <w:sz w:val="24"/>
          <w:szCs w:val="24"/>
        </w:rPr>
        <w:t>1</w:t>
      </w:r>
      <w:r w:rsidRPr="006D5467">
        <w:rPr>
          <w:rFonts w:ascii="Times New Roman" w:eastAsia="仿宋_GB2312" w:hAnsi="Times New Roman" w:cs="Times New Roman"/>
          <w:spacing w:val="-4"/>
          <w:sz w:val="24"/>
          <w:szCs w:val="24"/>
        </w:rPr>
        <w:t>）桥梁工程区浆砌石砌筑</w:t>
      </w:r>
    </w:p>
    <w:p w:rsidR="004126F3" w:rsidRPr="006D5467" w:rsidRDefault="00BA24E7" w:rsidP="002205F0">
      <w:pPr>
        <w:pStyle w:val="a5"/>
        <w:spacing w:line="360" w:lineRule="auto"/>
        <w:ind w:right="47" w:firstLineChars="200" w:firstLine="464"/>
        <w:rPr>
          <w:rFonts w:ascii="Times New Roman" w:eastAsia="仿宋_GB2312" w:hAnsi="Times New Roman" w:cs="Times New Roman"/>
          <w:spacing w:val="-4"/>
          <w:sz w:val="24"/>
          <w:szCs w:val="24"/>
        </w:rPr>
      </w:pPr>
      <w:r w:rsidRPr="006D5467">
        <w:rPr>
          <w:rFonts w:ascii="Times New Roman" w:eastAsia="仿宋_GB2312" w:hAnsi="Times New Roman" w:cs="Times New Roman"/>
          <w:spacing w:val="-4"/>
          <w:sz w:val="24"/>
          <w:szCs w:val="24"/>
        </w:rPr>
        <w:t>主体设计在主桥桥墩采用浆砌片石砌筑和浆砌片石隔水墙，采用</w:t>
      </w:r>
      <w:r w:rsidRPr="006D5467">
        <w:rPr>
          <w:rFonts w:ascii="Times New Roman" w:eastAsia="仿宋_GB2312" w:hAnsi="Times New Roman" w:cs="Times New Roman"/>
          <w:spacing w:val="-4"/>
          <w:sz w:val="24"/>
          <w:szCs w:val="24"/>
        </w:rPr>
        <w:t>M7.5</w:t>
      </w:r>
      <w:r w:rsidRPr="006D5467">
        <w:rPr>
          <w:rFonts w:ascii="Times New Roman" w:eastAsia="仿宋_GB2312" w:hAnsi="Times New Roman" w:cs="Times New Roman"/>
          <w:spacing w:val="-4"/>
          <w:sz w:val="24"/>
          <w:szCs w:val="24"/>
        </w:rPr>
        <w:t>浆砌石，</w:t>
      </w:r>
      <w:proofErr w:type="gramStart"/>
      <w:r w:rsidRPr="006D5467">
        <w:rPr>
          <w:rFonts w:ascii="Times New Roman" w:eastAsia="仿宋_GB2312" w:hAnsi="Times New Roman" w:cs="Times New Roman"/>
          <w:spacing w:val="-4"/>
          <w:sz w:val="24"/>
          <w:szCs w:val="24"/>
        </w:rPr>
        <w:t>砌厚</w:t>
      </w:r>
      <w:proofErr w:type="gramEnd"/>
      <w:r w:rsidRPr="006D5467">
        <w:rPr>
          <w:rFonts w:ascii="Times New Roman" w:eastAsia="仿宋_GB2312" w:hAnsi="Times New Roman" w:cs="Times New Roman"/>
          <w:spacing w:val="-4"/>
          <w:sz w:val="24"/>
          <w:szCs w:val="24"/>
        </w:rPr>
        <w:t>30cm</w:t>
      </w:r>
      <w:r w:rsidRPr="006D5467">
        <w:rPr>
          <w:rFonts w:ascii="Times New Roman" w:eastAsia="仿宋_GB2312" w:hAnsi="Times New Roman" w:cs="Times New Roman"/>
          <w:spacing w:val="-4"/>
          <w:sz w:val="24"/>
          <w:szCs w:val="24"/>
        </w:rPr>
        <w:t>，砌筑量</w:t>
      </w:r>
      <w:r w:rsidRPr="006D5467">
        <w:rPr>
          <w:rFonts w:ascii="Times New Roman" w:eastAsia="仿宋_GB2312" w:hAnsi="Times New Roman" w:cs="Times New Roman"/>
          <w:spacing w:val="-4"/>
          <w:sz w:val="24"/>
          <w:szCs w:val="24"/>
        </w:rPr>
        <w:t>1071.9m</w:t>
      </w:r>
      <w:r w:rsidRPr="006D5467">
        <w:rPr>
          <w:rFonts w:ascii="Times New Roman" w:eastAsia="仿宋_GB2312" w:hAnsi="Times New Roman" w:cs="Times New Roman"/>
          <w:spacing w:val="-4"/>
          <w:sz w:val="24"/>
          <w:szCs w:val="24"/>
          <w:vertAlign w:val="superscript"/>
        </w:rPr>
        <w:t>3</w:t>
      </w:r>
      <w:r w:rsidRPr="006D5467">
        <w:rPr>
          <w:rFonts w:ascii="Times New Roman" w:eastAsia="仿宋_GB2312" w:hAnsi="Times New Roman" w:cs="Times New Roman"/>
          <w:spacing w:val="-4"/>
          <w:sz w:val="24"/>
          <w:szCs w:val="24"/>
        </w:rPr>
        <w:t>，在有效保护桥梁墩台的同时也减少了河道水流对岸坡的冲刷，起到了水土保持的作用。</w:t>
      </w:r>
    </w:p>
    <w:p w:rsidR="004126F3" w:rsidRPr="006D5467" w:rsidRDefault="00BA24E7" w:rsidP="002205F0">
      <w:pPr>
        <w:spacing w:line="360" w:lineRule="auto"/>
        <w:ind w:firstLineChars="200" w:firstLine="480"/>
        <w:rPr>
          <w:rFonts w:eastAsia="仿宋_GB2312"/>
          <w:sz w:val="24"/>
          <w:lang w:bidi="zh-CN"/>
        </w:rPr>
      </w:pPr>
      <w:r w:rsidRPr="006D5467">
        <w:rPr>
          <w:rFonts w:eastAsia="仿宋_GB2312"/>
          <w:sz w:val="24"/>
          <w:lang w:bidi="zh-CN"/>
        </w:rPr>
        <w:t>2</w:t>
      </w:r>
      <w:r w:rsidRPr="006D5467">
        <w:rPr>
          <w:rFonts w:eastAsia="仿宋_GB2312"/>
          <w:sz w:val="24"/>
          <w:lang w:bidi="zh-CN"/>
        </w:rPr>
        <w:t>）道路排水沟</w:t>
      </w:r>
    </w:p>
    <w:p w:rsidR="004126F3" w:rsidRPr="006D5467" w:rsidRDefault="00BA24E7" w:rsidP="002205F0">
      <w:pPr>
        <w:spacing w:line="360" w:lineRule="auto"/>
        <w:ind w:leftChars="50" w:left="105" w:firstLineChars="150" w:firstLine="360"/>
        <w:rPr>
          <w:rFonts w:eastAsia="仿宋_GB2312"/>
          <w:sz w:val="24"/>
          <w:lang w:bidi="zh-CN"/>
        </w:rPr>
      </w:pPr>
      <w:r w:rsidRPr="006D5467">
        <w:rPr>
          <w:rFonts w:eastAsia="仿宋_GB2312"/>
          <w:sz w:val="24"/>
          <w:lang w:bidi="zh-CN"/>
        </w:rPr>
        <w:t>本项目在道路沿线布设矩形排水沟，断面为矩形，尺寸</w:t>
      </w:r>
      <w:r w:rsidRPr="006D5467">
        <w:rPr>
          <w:rFonts w:eastAsia="仿宋_GB2312"/>
          <w:sz w:val="24"/>
          <w:lang w:bidi="zh-CN"/>
        </w:rPr>
        <w:t xml:space="preserve"> 0.5m×0.5m</w:t>
      </w:r>
      <w:r w:rsidRPr="006D5467">
        <w:rPr>
          <w:rFonts w:eastAsia="仿宋_GB2312"/>
          <w:sz w:val="24"/>
          <w:lang w:bidi="zh-CN"/>
        </w:rPr>
        <w:t>，</w:t>
      </w:r>
      <w:proofErr w:type="gramStart"/>
      <w:r w:rsidRPr="006D5467">
        <w:rPr>
          <w:rFonts w:eastAsia="仿宋_GB2312"/>
          <w:sz w:val="24"/>
          <w:lang w:bidi="zh-CN"/>
        </w:rPr>
        <w:t>砌厚</w:t>
      </w:r>
      <w:proofErr w:type="gramEnd"/>
      <w:r w:rsidRPr="006D5467">
        <w:rPr>
          <w:rFonts w:eastAsia="仿宋_GB2312"/>
          <w:sz w:val="24"/>
          <w:lang w:bidi="zh-CN"/>
        </w:rPr>
        <w:t xml:space="preserve"> 0.12m</w:t>
      </w:r>
      <w:r w:rsidRPr="006D5467">
        <w:rPr>
          <w:rFonts w:eastAsia="仿宋_GB2312"/>
          <w:sz w:val="24"/>
          <w:lang w:bidi="zh-CN"/>
        </w:rPr>
        <w:t>，采用</w:t>
      </w:r>
      <w:r w:rsidRPr="006D5467">
        <w:rPr>
          <w:rFonts w:eastAsia="仿宋_GB2312"/>
          <w:sz w:val="24"/>
          <w:lang w:bidi="zh-CN"/>
        </w:rPr>
        <w:t xml:space="preserve"> C20 </w:t>
      </w:r>
      <w:r w:rsidRPr="006D5467">
        <w:rPr>
          <w:rFonts w:eastAsia="仿宋_GB2312"/>
          <w:sz w:val="24"/>
          <w:lang w:bidi="zh-CN"/>
        </w:rPr>
        <w:t>混凝土浇筑，盖板采用预制</w:t>
      </w:r>
      <w:r w:rsidRPr="006D5467">
        <w:rPr>
          <w:rFonts w:eastAsia="仿宋_GB2312"/>
          <w:sz w:val="24"/>
          <w:lang w:bidi="zh-CN"/>
        </w:rPr>
        <w:t xml:space="preserve"> C25 </w:t>
      </w:r>
      <w:r w:rsidRPr="006D5467">
        <w:rPr>
          <w:rFonts w:eastAsia="仿宋_GB2312"/>
          <w:sz w:val="24"/>
          <w:lang w:bidi="zh-CN"/>
        </w:rPr>
        <w:t>钢筋混凝土板，共计排水沟</w:t>
      </w:r>
      <w:r w:rsidRPr="006D5467">
        <w:rPr>
          <w:rFonts w:eastAsia="仿宋_GB2312"/>
          <w:sz w:val="24"/>
          <w:lang w:bidi="zh-CN"/>
        </w:rPr>
        <w:t>1200m</w:t>
      </w:r>
      <w:r w:rsidRPr="006D5467">
        <w:rPr>
          <w:rFonts w:eastAsia="仿宋_GB2312"/>
          <w:sz w:val="24"/>
          <w:lang w:bidi="zh-CN"/>
        </w:rPr>
        <w:t>。</w:t>
      </w:r>
    </w:p>
    <w:p w:rsidR="004126F3" w:rsidRPr="006D5467" w:rsidRDefault="00BA24E7" w:rsidP="002205F0">
      <w:pPr>
        <w:spacing w:line="360" w:lineRule="auto"/>
        <w:ind w:firstLineChars="200" w:firstLine="480"/>
        <w:rPr>
          <w:rFonts w:eastAsia="仿宋_GB2312"/>
          <w:sz w:val="24"/>
          <w:lang w:bidi="zh-CN"/>
        </w:rPr>
      </w:pPr>
      <w:r w:rsidRPr="006D5467">
        <w:rPr>
          <w:rFonts w:eastAsia="仿宋_GB2312"/>
          <w:sz w:val="24"/>
          <w:lang w:bidi="zh-CN"/>
        </w:rPr>
        <w:t>3</w:t>
      </w:r>
      <w:r w:rsidRPr="006D5467">
        <w:rPr>
          <w:rFonts w:eastAsia="仿宋_GB2312"/>
          <w:sz w:val="24"/>
          <w:lang w:bidi="zh-CN"/>
        </w:rPr>
        <w:t>）急流槽</w:t>
      </w:r>
    </w:p>
    <w:p w:rsidR="004126F3" w:rsidRPr="006D5467" w:rsidRDefault="00BA24E7" w:rsidP="002205F0">
      <w:pPr>
        <w:spacing w:line="360" w:lineRule="auto"/>
        <w:ind w:leftChars="50" w:left="105" w:firstLineChars="200" w:firstLine="480"/>
        <w:rPr>
          <w:rFonts w:eastAsia="仿宋_GB2312"/>
          <w:sz w:val="24"/>
          <w:lang w:bidi="zh-CN"/>
        </w:rPr>
      </w:pPr>
      <w:r w:rsidRPr="006D5467">
        <w:rPr>
          <w:rFonts w:eastAsia="仿宋_GB2312"/>
          <w:sz w:val="24"/>
          <w:lang w:bidi="zh-CN"/>
        </w:rPr>
        <w:t>本项目设置边沟急流槽及拦水带急流槽，急流槽采用</w:t>
      </w:r>
      <w:r w:rsidRPr="006D5467">
        <w:rPr>
          <w:rFonts w:eastAsia="仿宋_GB2312"/>
          <w:sz w:val="24"/>
          <w:lang w:bidi="zh-CN"/>
        </w:rPr>
        <w:t xml:space="preserve"> C20 </w:t>
      </w:r>
      <w:r w:rsidRPr="006D5467">
        <w:rPr>
          <w:rFonts w:eastAsia="仿宋_GB2312"/>
          <w:sz w:val="24"/>
          <w:lang w:bidi="zh-CN"/>
        </w:rPr>
        <w:t>混凝土浇筑，急流槽用于连接路基边沟及拦水带将水排至自然沟渠的路段。</w:t>
      </w:r>
    </w:p>
    <w:p w:rsidR="004126F3" w:rsidRPr="006D5467" w:rsidRDefault="00BA24E7" w:rsidP="002205F0">
      <w:pPr>
        <w:spacing w:line="360" w:lineRule="auto"/>
        <w:ind w:firstLineChars="250" w:firstLine="600"/>
        <w:rPr>
          <w:rFonts w:eastAsia="仿宋_GB2312"/>
          <w:sz w:val="24"/>
          <w:lang w:bidi="zh-CN"/>
        </w:rPr>
      </w:pPr>
      <w:r w:rsidRPr="006D5467">
        <w:rPr>
          <w:rFonts w:eastAsia="仿宋_GB2312"/>
          <w:sz w:val="24"/>
          <w:lang w:bidi="zh-CN"/>
        </w:rPr>
        <w:t>4</w:t>
      </w:r>
      <w:r w:rsidRPr="006D5467">
        <w:rPr>
          <w:rFonts w:eastAsia="仿宋_GB2312"/>
          <w:sz w:val="24"/>
          <w:lang w:bidi="zh-CN"/>
        </w:rPr>
        <w:t>）拦水带</w:t>
      </w:r>
    </w:p>
    <w:p w:rsidR="004126F3" w:rsidRPr="006D5467" w:rsidRDefault="00BA24E7" w:rsidP="002205F0">
      <w:pPr>
        <w:spacing w:line="360" w:lineRule="auto"/>
        <w:ind w:leftChars="50" w:left="105" w:firstLineChars="200" w:firstLine="480"/>
        <w:rPr>
          <w:rFonts w:eastAsia="仿宋_GB2312"/>
          <w:sz w:val="24"/>
          <w:lang w:bidi="zh-CN"/>
        </w:rPr>
      </w:pPr>
      <w:r w:rsidRPr="006D5467">
        <w:rPr>
          <w:rFonts w:eastAsia="仿宋_GB2312"/>
          <w:sz w:val="24"/>
          <w:lang w:bidi="zh-CN"/>
        </w:rPr>
        <w:t>为避免高填方边坡被路面水冲刷，将路面表面水汇集在拦水带内，通过间隔一定距离设置的泄水口和急流槽集中排放到路堤坡脚外，以免水流集中后造成冲刷。拦水</w:t>
      </w:r>
      <w:proofErr w:type="gramStart"/>
      <w:r w:rsidRPr="006D5467">
        <w:rPr>
          <w:rFonts w:eastAsia="仿宋_GB2312"/>
          <w:sz w:val="24"/>
          <w:lang w:bidi="zh-CN"/>
        </w:rPr>
        <w:t>带材料</w:t>
      </w:r>
      <w:proofErr w:type="gramEnd"/>
      <w:r w:rsidRPr="006D5467">
        <w:rPr>
          <w:rFonts w:eastAsia="仿宋_GB2312"/>
          <w:sz w:val="24"/>
          <w:lang w:bidi="zh-CN"/>
        </w:rPr>
        <w:t>采用沥青混凝土铺筑。</w:t>
      </w:r>
    </w:p>
    <w:p w:rsidR="004126F3" w:rsidRPr="006D5467" w:rsidRDefault="00BA24E7" w:rsidP="002205F0">
      <w:pPr>
        <w:spacing w:line="360" w:lineRule="auto"/>
        <w:ind w:leftChars="50" w:left="105" w:firstLineChars="200" w:firstLine="480"/>
        <w:rPr>
          <w:rFonts w:eastAsia="仿宋_GB2312"/>
          <w:sz w:val="24"/>
          <w:lang w:bidi="zh-CN"/>
        </w:rPr>
      </w:pPr>
      <w:r w:rsidRPr="006D5467">
        <w:rPr>
          <w:rFonts w:eastAsia="仿宋_GB2312"/>
          <w:sz w:val="24"/>
          <w:lang w:bidi="zh-CN"/>
        </w:rPr>
        <w:lastRenderedPageBreak/>
        <w:t>5</w:t>
      </w:r>
      <w:r w:rsidRPr="006D5467">
        <w:rPr>
          <w:rFonts w:eastAsia="仿宋_GB2312"/>
          <w:sz w:val="24"/>
          <w:lang w:bidi="zh-CN"/>
        </w:rPr>
        <w:t>）道路沿线高边坡截水沟</w:t>
      </w:r>
    </w:p>
    <w:p w:rsidR="004126F3" w:rsidRPr="006D5467" w:rsidRDefault="00BA24E7" w:rsidP="002205F0">
      <w:pPr>
        <w:spacing w:line="360" w:lineRule="auto"/>
        <w:ind w:firstLineChars="200" w:firstLine="480"/>
        <w:rPr>
          <w:rFonts w:eastAsia="仿宋_GB2312"/>
          <w:sz w:val="24"/>
        </w:rPr>
      </w:pPr>
      <w:r w:rsidRPr="006D5467">
        <w:rPr>
          <w:rFonts w:eastAsia="仿宋_GB2312"/>
          <w:sz w:val="24"/>
        </w:rPr>
        <w:t>在道路沿线高边坡坡顶及坡脚设置截水沟，长</w:t>
      </w:r>
      <w:r w:rsidRPr="006D5467">
        <w:rPr>
          <w:rFonts w:eastAsia="仿宋_GB2312"/>
          <w:sz w:val="24"/>
        </w:rPr>
        <w:t>150m</w:t>
      </w:r>
      <w:r w:rsidRPr="006D5467">
        <w:rPr>
          <w:rFonts w:eastAsia="仿宋_GB2312"/>
          <w:sz w:val="24"/>
        </w:rPr>
        <w:t>，宽</w:t>
      </w:r>
      <w:r w:rsidRPr="006D5467">
        <w:rPr>
          <w:rFonts w:eastAsia="仿宋_GB2312"/>
          <w:sz w:val="24"/>
        </w:rPr>
        <w:t>0.6m</w:t>
      </w:r>
      <w:r w:rsidRPr="006D5467">
        <w:rPr>
          <w:rFonts w:eastAsia="仿宋_GB2312"/>
          <w:sz w:val="24"/>
        </w:rPr>
        <w:t>，深</w:t>
      </w:r>
      <w:r w:rsidRPr="006D5467">
        <w:rPr>
          <w:rFonts w:eastAsia="仿宋_GB2312"/>
          <w:sz w:val="24"/>
        </w:rPr>
        <w:t>0.6m</w:t>
      </w:r>
      <w:r w:rsidRPr="006D5467">
        <w:rPr>
          <w:rFonts w:eastAsia="仿宋_GB2312"/>
          <w:sz w:val="24"/>
        </w:rPr>
        <w:t>，采用浆砌石砌护，底部采用混凝土垫层，采用砂浆抹面勾缝，每隔</w:t>
      </w:r>
      <w:r w:rsidRPr="006D5467">
        <w:rPr>
          <w:rFonts w:eastAsia="仿宋_GB2312"/>
          <w:sz w:val="24"/>
        </w:rPr>
        <w:t>15m</w:t>
      </w:r>
      <w:r w:rsidRPr="006D5467">
        <w:rPr>
          <w:rFonts w:eastAsia="仿宋_GB2312"/>
          <w:sz w:val="24"/>
        </w:rPr>
        <w:t>设置一道</w:t>
      </w:r>
      <w:proofErr w:type="gramStart"/>
      <w:r w:rsidRPr="006D5467">
        <w:rPr>
          <w:rFonts w:eastAsia="仿宋_GB2312"/>
          <w:sz w:val="24"/>
        </w:rPr>
        <w:t>勾</w:t>
      </w:r>
      <w:proofErr w:type="gramEnd"/>
      <w:r w:rsidRPr="006D5467">
        <w:rPr>
          <w:rFonts w:eastAsia="仿宋_GB2312"/>
          <w:sz w:val="24"/>
        </w:rPr>
        <w:t>齿槽，用于防止不均匀沉降。</w:t>
      </w:r>
    </w:p>
    <w:p w:rsidR="004126F3" w:rsidRPr="006D5467" w:rsidRDefault="00BA24E7" w:rsidP="002205F0">
      <w:pPr>
        <w:pStyle w:val="11"/>
        <w:adjustRightInd w:val="0"/>
        <w:snapToGrid w:val="0"/>
        <w:spacing w:line="360" w:lineRule="auto"/>
        <w:ind w:firstLine="482"/>
        <w:rPr>
          <w:rFonts w:eastAsia="仿宋_GB2312"/>
          <w:b/>
          <w:sz w:val="24"/>
        </w:rPr>
      </w:pPr>
      <w:r w:rsidRPr="006D5467">
        <w:rPr>
          <w:rFonts w:eastAsia="仿宋_GB2312"/>
          <w:b/>
          <w:sz w:val="24"/>
        </w:rPr>
        <w:t>（</w:t>
      </w:r>
      <w:r w:rsidRPr="006D5467">
        <w:rPr>
          <w:rFonts w:eastAsia="仿宋_GB2312"/>
          <w:b/>
          <w:sz w:val="24"/>
        </w:rPr>
        <w:t>2</w:t>
      </w:r>
      <w:r w:rsidRPr="006D5467">
        <w:rPr>
          <w:rFonts w:eastAsia="仿宋_GB2312"/>
          <w:b/>
          <w:sz w:val="24"/>
        </w:rPr>
        <w:t>）批复方案新增的水土保持措施</w:t>
      </w:r>
    </w:p>
    <w:p w:rsidR="004126F3" w:rsidRPr="006D5467" w:rsidRDefault="00BA24E7" w:rsidP="002205F0">
      <w:pPr>
        <w:pStyle w:val="11"/>
        <w:adjustRightInd w:val="0"/>
        <w:snapToGrid w:val="0"/>
        <w:spacing w:line="360" w:lineRule="auto"/>
        <w:ind w:left="360" w:firstLineChars="0" w:firstLine="0"/>
        <w:rPr>
          <w:rFonts w:eastAsia="仿宋_GB2312"/>
          <w:sz w:val="24"/>
        </w:rPr>
      </w:pPr>
      <w:r w:rsidRPr="006D5467">
        <w:rPr>
          <w:rFonts w:eastAsia="仿宋_GB2312"/>
          <w:sz w:val="24"/>
        </w:rPr>
        <w:t xml:space="preserve">  1</w:t>
      </w:r>
      <w:r w:rsidRPr="006D5467">
        <w:rPr>
          <w:rFonts w:eastAsia="仿宋_GB2312"/>
          <w:sz w:val="24"/>
        </w:rPr>
        <w:t>）工程措施</w:t>
      </w:r>
    </w:p>
    <w:p w:rsidR="004126F3" w:rsidRPr="006D5467" w:rsidRDefault="006C2423" w:rsidP="002205F0">
      <w:pPr>
        <w:adjustRightInd w:val="0"/>
        <w:snapToGrid w:val="0"/>
        <w:spacing w:line="360" w:lineRule="auto"/>
        <w:ind w:firstLineChars="250" w:firstLine="600"/>
        <w:rPr>
          <w:rFonts w:eastAsia="仿宋_GB2312"/>
          <w:sz w:val="24"/>
        </w:rPr>
      </w:pPr>
      <w:r w:rsidRPr="006D5467">
        <w:rPr>
          <w:rFonts w:eastAsia="仿宋_GB2312"/>
          <w:sz w:val="24"/>
        </w:rPr>
        <w:fldChar w:fldCharType="begin"/>
      </w:r>
      <w:r w:rsidR="00BA24E7" w:rsidRPr="006D5467">
        <w:rPr>
          <w:rFonts w:eastAsia="仿宋_GB2312"/>
          <w:sz w:val="24"/>
        </w:rPr>
        <w:instrText>= 1 \* ROMAN</w:instrText>
      </w:r>
      <w:r w:rsidRPr="006D5467">
        <w:rPr>
          <w:rFonts w:eastAsia="仿宋_GB2312"/>
          <w:sz w:val="24"/>
        </w:rPr>
        <w:fldChar w:fldCharType="separate"/>
      </w:r>
      <w:r w:rsidR="00BA24E7" w:rsidRPr="006D5467">
        <w:rPr>
          <w:rFonts w:eastAsia="仿宋_GB2312"/>
          <w:sz w:val="24"/>
        </w:rPr>
        <w:t>I</w:t>
      </w:r>
      <w:r w:rsidRPr="006D5467">
        <w:rPr>
          <w:rFonts w:eastAsia="仿宋_GB2312"/>
          <w:sz w:val="24"/>
        </w:rPr>
        <w:fldChar w:fldCharType="end"/>
      </w:r>
      <w:r w:rsidR="00BA24E7" w:rsidRPr="006D5467">
        <w:rPr>
          <w:rFonts w:eastAsia="仿宋_GB2312"/>
          <w:sz w:val="24"/>
        </w:rPr>
        <w:t xml:space="preserve"> </w:t>
      </w:r>
      <w:r w:rsidR="00BA24E7" w:rsidRPr="006D5467">
        <w:rPr>
          <w:rFonts w:eastAsia="仿宋_GB2312"/>
          <w:sz w:val="24"/>
        </w:rPr>
        <w:t>道路骨架护坡</w:t>
      </w:r>
    </w:p>
    <w:p w:rsidR="004126F3" w:rsidRPr="006D5467" w:rsidRDefault="00BA24E7" w:rsidP="002205F0">
      <w:pPr>
        <w:adjustRightInd w:val="0"/>
        <w:snapToGrid w:val="0"/>
        <w:spacing w:line="360" w:lineRule="auto"/>
        <w:ind w:firstLineChars="200" w:firstLine="480"/>
        <w:rPr>
          <w:rFonts w:eastAsia="仿宋_GB2312"/>
          <w:sz w:val="24"/>
          <w:lang w:bidi="zh-CN"/>
        </w:rPr>
      </w:pPr>
      <w:r w:rsidRPr="006D5467">
        <w:rPr>
          <w:rFonts w:eastAsia="仿宋_GB2312"/>
          <w:sz w:val="24"/>
          <w:lang w:bidi="zh-CN"/>
        </w:rPr>
        <w:t>道路区沿线一处高边坡，坡顶坡脚主体已设计有截水沟，且满足水土保持的要求，高边坡坡面高</w:t>
      </w:r>
      <w:r w:rsidRPr="006D5467">
        <w:rPr>
          <w:rFonts w:eastAsia="仿宋_GB2312"/>
          <w:sz w:val="24"/>
          <w:lang w:bidi="zh-CN"/>
        </w:rPr>
        <w:t>100m</w:t>
      </w:r>
      <w:r w:rsidRPr="006D5467">
        <w:rPr>
          <w:rFonts w:eastAsia="仿宋_GB2312"/>
          <w:sz w:val="24"/>
          <w:lang w:bidi="zh-CN"/>
        </w:rPr>
        <w:t>，长</w:t>
      </w:r>
      <w:r w:rsidRPr="006D5467">
        <w:rPr>
          <w:rFonts w:eastAsia="仿宋_GB2312"/>
          <w:sz w:val="24"/>
          <w:lang w:bidi="zh-CN"/>
        </w:rPr>
        <w:t>50m</w:t>
      </w:r>
      <w:r w:rsidRPr="006D5467">
        <w:rPr>
          <w:rFonts w:eastAsia="仿宋_GB2312"/>
          <w:sz w:val="24"/>
          <w:lang w:bidi="zh-CN"/>
        </w:rPr>
        <w:t>，边坡比为</w:t>
      </w:r>
      <w:r w:rsidRPr="006D5467">
        <w:rPr>
          <w:rFonts w:eastAsia="仿宋_GB2312"/>
          <w:sz w:val="24"/>
          <w:lang w:bidi="zh-CN"/>
        </w:rPr>
        <w:t>1.5:1</w:t>
      </w:r>
      <w:r w:rsidRPr="006D5467">
        <w:rPr>
          <w:rFonts w:eastAsia="仿宋_GB2312"/>
          <w:sz w:val="24"/>
          <w:lang w:bidi="zh-CN"/>
        </w:rPr>
        <w:t>，采用浆砌片石菱形骨架护坡。浆砌片石菱形骨架护坡面积为</w:t>
      </w:r>
      <w:r w:rsidRPr="006D5467">
        <w:rPr>
          <w:rFonts w:eastAsia="仿宋_GB2312"/>
          <w:sz w:val="24"/>
          <w:lang w:bidi="zh-CN"/>
        </w:rPr>
        <w:t>5000m</w:t>
      </w:r>
      <w:r w:rsidRPr="006D5467">
        <w:rPr>
          <w:rFonts w:eastAsia="仿宋_GB2312"/>
          <w:sz w:val="24"/>
          <w:vertAlign w:val="superscript"/>
          <w:lang w:bidi="zh-CN"/>
        </w:rPr>
        <w:t>2</w:t>
      </w:r>
      <w:r w:rsidRPr="006D5467">
        <w:rPr>
          <w:rFonts w:eastAsia="仿宋_GB2312"/>
          <w:sz w:val="24"/>
          <w:lang w:bidi="zh-CN"/>
        </w:rPr>
        <w:t>，铺草皮面积</w:t>
      </w:r>
      <w:r w:rsidRPr="006D5467">
        <w:rPr>
          <w:rFonts w:eastAsia="仿宋_GB2312"/>
          <w:sz w:val="24"/>
          <w:lang w:bidi="zh-CN"/>
        </w:rPr>
        <w:t>4100m</w:t>
      </w:r>
      <w:r w:rsidRPr="006D5467">
        <w:rPr>
          <w:rFonts w:eastAsia="仿宋_GB2312"/>
          <w:sz w:val="24"/>
          <w:vertAlign w:val="superscript"/>
          <w:lang w:bidi="zh-CN"/>
        </w:rPr>
        <w:t>2</w:t>
      </w:r>
      <w:r w:rsidRPr="006D5467">
        <w:rPr>
          <w:rFonts w:eastAsia="仿宋_GB2312"/>
          <w:sz w:val="24"/>
          <w:lang w:bidi="zh-CN"/>
        </w:rPr>
        <w:t>。浆砌石在坡面做成网格状。网格尺寸为</w:t>
      </w:r>
      <w:r w:rsidRPr="006D5467">
        <w:rPr>
          <w:rFonts w:eastAsia="仿宋_GB2312"/>
          <w:sz w:val="24"/>
          <w:lang w:bidi="zh-CN"/>
        </w:rPr>
        <w:t xml:space="preserve"> 2.0m×2.0m</w:t>
      </w:r>
      <w:r w:rsidRPr="006D5467">
        <w:rPr>
          <w:rFonts w:eastAsia="仿宋_GB2312"/>
          <w:sz w:val="24"/>
          <w:lang w:bidi="zh-CN"/>
        </w:rPr>
        <w:t>，上下两层网格呈</w:t>
      </w:r>
      <w:r w:rsidRPr="006D5467">
        <w:rPr>
          <w:rFonts w:eastAsia="仿宋_GB2312"/>
          <w:sz w:val="24"/>
          <w:lang w:bidi="zh-CN"/>
        </w:rPr>
        <w:t>“</w:t>
      </w:r>
      <w:r w:rsidRPr="006D5467">
        <w:rPr>
          <w:rFonts w:eastAsia="仿宋_GB2312"/>
          <w:sz w:val="24"/>
          <w:lang w:bidi="zh-CN"/>
        </w:rPr>
        <w:t>品</w:t>
      </w:r>
      <w:r w:rsidRPr="006D5467">
        <w:rPr>
          <w:rFonts w:eastAsia="仿宋_GB2312"/>
          <w:sz w:val="24"/>
          <w:lang w:bidi="zh-CN"/>
        </w:rPr>
        <w:t>”</w:t>
      </w:r>
      <w:r w:rsidRPr="006D5467">
        <w:rPr>
          <w:rFonts w:eastAsia="仿宋_GB2312"/>
          <w:sz w:val="24"/>
          <w:lang w:bidi="zh-CN"/>
        </w:rPr>
        <w:t>字形排列。浆砌石部分宽</w:t>
      </w:r>
      <w:r w:rsidRPr="006D5467">
        <w:rPr>
          <w:rFonts w:eastAsia="仿宋_GB2312"/>
          <w:sz w:val="24"/>
          <w:lang w:bidi="zh-CN"/>
        </w:rPr>
        <w:t xml:space="preserve"> 0.5m </w:t>
      </w:r>
      <w:r w:rsidRPr="006D5467">
        <w:rPr>
          <w:rFonts w:eastAsia="仿宋_GB2312"/>
          <w:sz w:val="24"/>
          <w:lang w:bidi="zh-CN"/>
        </w:rPr>
        <w:t>左右，石块埋深</w:t>
      </w:r>
      <w:r w:rsidRPr="006D5467">
        <w:rPr>
          <w:rFonts w:eastAsia="仿宋_GB2312"/>
          <w:sz w:val="24"/>
          <w:lang w:bidi="zh-CN"/>
        </w:rPr>
        <w:t xml:space="preserve"> 0.3m</w:t>
      </w:r>
      <w:r w:rsidRPr="006D5467">
        <w:rPr>
          <w:rFonts w:eastAsia="仿宋_GB2312"/>
          <w:sz w:val="24"/>
          <w:lang w:bidi="zh-CN"/>
        </w:rPr>
        <w:t>，坡顶及坡脚进行加固。在网格内铺草皮。骨架内根据施工现场条件，可适当加填种植土层。铺草时从坡脚向上错接铺置，并用木锤将草皮的斜边拍紧拍平，使接缝密帖，每块草皮四角加木桩固定，木桩长为</w:t>
      </w:r>
      <w:r w:rsidRPr="006D5467">
        <w:rPr>
          <w:rFonts w:eastAsia="仿宋_GB2312"/>
          <w:sz w:val="24"/>
          <w:lang w:bidi="zh-CN"/>
        </w:rPr>
        <w:t xml:space="preserve"> 25cm</w:t>
      </w:r>
      <w:r w:rsidRPr="006D5467">
        <w:rPr>
          <w:rFonts w:eastAsia="仿宋_GB2312"/>
          <w:sz w:val="24"/>
          <w:lang w:bidi="zh-CN"/>
        </w:rPr>
        <w:t>，木桩与边坡面垂直，露出草皮表面不超过</w:t>
      </w:r>
      <w:r w:rsidRPr="006D5467">
        <w:rPr>
          <w:rFonts w:eastAsia="仿宋_GB2312"/>
          <w:sz w:val="24"/>
          <w:lang w:bidi="zh-CN"/>
        </w:rPr>
        <w:t xml:space="preserve"> 2cm</w:t>
      </w:r>
      <w:r w:rsidRPr="006D5467">
        <w:rPr>
          <w:rFonts w:eastAsia="仿宋_GB2312"/>
          <w:sz w:val="24"/>
          <w:lang w:bidi="zh-CN"/>
        </w:rPr>
        <w:t>。</w:t>
      </w:r>
    </w:p>
    <w:p w:rsidR="004126F3" w:rsidRPr="006D5467" w:rsidRDefault="00BA24E7" w:rsidP="002205F0">
      <w:pPr>
        <w:adjustRightInd w:val="0"/>
        <w:snapToGrid w:val="0"/>
        <w:spacing w:line="360" w:lineRule="auto"/>
        <w:ind w:firstLineChars="200" w:firstLine="480"/>
        <w:rPr>
          <w:rFonts w:eastAsia="仿宋_GB2312"/>
          <w:sz w:val="24"/>
          <w:lang w:bidi="zh-CN"/>
        </w:rPr>
      </w:pPr>
      <w:r w:rsidRPr="006D5467">
        <w:rPr>
          <w:rFonts w:eastAsia="仿宋_GB2312"/>
          <w:sz w:val="24"/>
        </w:rPr>
        <w:t>方案新增工程措施工程量详见表</w:t>
      </w:r>
      <w:r w:rsidRPr="006D5467">
        <w:rPr>
          <w:rFonts w:eastAsia="仿宋_GB2312"/>
          <w:sz w:val="24"/>
        </w:rPr>
        <w:t>3-6</w:t>
      </w:r>
      <w:r w:rsidRPr="006D5467">
        <w:rPr>
          <w:rFonts w:eastAsia="仿宋_GB2312"/>
          <w:sz w:val="24"/>
        </w:rPr>
        <w:t>。</w:t>
      </w:r>
    </w:p>
    <w:p w:rsidR="004126F3" w:rsidRPr="006D5467" w:rsidRDefault="00BA24E7" w:rsidP="002205F0">
      <w:pPr>
        <w:adjustRightInd w:val="0"/>
        <w:snapToGrid w:val="0"/>
        <w:spacing w:line="240" w:lineRule="atLeast"/>
        <w:ind w:firstLineChars="650" w:firstLine="1566"/>
        <w:rPr>
          <w:rFonts w:eastAsia="仿宋_GB2312"/>
          <w:sz w:val="24"/>
          <w:lang w:bidi="zh-CN"/>
        </w:rPr>
      </w:pPr>
      <w:r w:rsidRPr="006D5467">
        <w:rPr>
          <w:rFonts w:eastAsia="仿宋_GB2312"/>
          <w:b/>
          <w:sz w:val="24"/>
        </w:rPr>
        <w:t>表</w:t>
      </w:r>
      <w:r w:rsidRPr="006D5467">
        <w:rPr>
          <w:rFonts w:eastAsia="仿宋_GB2312"/>
          <w:b/>
          <w:sz w:val="24"/>
        </w:rPr>
        <w:t xml:space="preserve">3-6          </w:t>
      </w:r>
      <w:r w:rsidRPr="006D5467">
        <w:rPr>
          <w:rFonts w:eastAsia="仿宋_GB2312"/>
          <w:b/>
          <w:sz w:val="24"/>
        </w:rPr>
        <w:t>方案新增工程措施工程量表</w:t>
      </w:r>
    </w:p>
    <w:tbl>
      <w:tblPr>
        <w:tblW w:w="7246" w:type="dxa"/>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575"/>
        <w:gridCol w:w="2386"/>
        <w:gridCol w:w="875"/>
        <w:gridCol w:w="1134"/>
      </w:tblGrid>
      <w:tr w:rsidR="004126F3" w:rsidRPr="002205F0" w:rsidTr="002205F0">
        <w:trPr>
          <w:trHeight w:val="310"/>
          <w:jc w:val="center"/>
        </w:trPr>
        <w:tc>
          <w:tcPr>
            <w:tcW w:w="1276" w:type="dxa"/>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防治分区</w:t>
            </w:r>
          </w:p>
        </w:tc>
        <w:tc>
          <w:tcPr>
            <w:tcW w:w="3961" w:type="dxa"/>
            <w:gridSpan w:val="2"/>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项目</w:t>
            </w:r>
          </w:p>
        </w:tc>
        <w:tc>
          <w:tcPr>
            <w:tcW w:w="875" w:type="dxa"/>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单位</w:t>
            </w:r>
          </w:p>
        </w:tc>
        <w:tc>
          <w:tcPr>
            <w:tcW w:w="1134" w:type="dxa"/>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工程量</w:t>
            </w:r>
          </w:p>
        </w:tc>
      </w:tr>
      <w:tr w:rsidR="004126F3" w:rsidRPr="002205F0" w:rsidTr="002205F0">
        <w:trPr>
          <w:trHeight w:val="340"/>
          <w:jc w:val="center"/>
        </w:trPr>
        <w:tc>
          <w:tcPr>
            <w:tcW w:w="1276" w:type="dxa"/>
            <w:vMerge w:val="restart"/>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道路工程区</w:t>
            </w:r>
          </w:p>
        </w:tc>
        <w:tc>
          <w:tcPr>
            <w:tcW w:w="1575" w:type="dxa"/>
            <w:vMerge w:val="restart"/>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菱形骨架护坡</w:t>
            </w:r>
          </w:p>
        </w:tc>
        <w:tc>
          <w:tcPr>
            <w:tcW w:w="2386" w:type="dxa"/>
            <w:vAlign w:val="center"/>
          </w:tcPr>
          <w:p w:rsidR="004126F3" w:rsidRPr="002205F0" w:rsidRDefault="00BA24E7" w:rsidP="002205F0">
            <w:pPr>
              <w:spacing w:line="240" w:lineRule="atLeast"/>
              <w:jc w:val="center"/>
              <w:rPr>
                <w:rFonts w:eastAsia="仿宋_GB2312"/>
                <w:kern w:val="0"/>
                <w:szCs w:val="21"/>
              </w:rPr>
            </w:pPr>
            <w:r w:rsidRPr="002205F0">
              <w:rPr>
                <w:rFonts w:eastAsia="仿宋_GB2312"/>
                <w:kern w:val="0"/>
                <w:szCs w:val="21"/>
              </w:rPr>
              <w:t>人工削坡土方</w:t>
            </w:r>
          </w:p>
        </w:tc>
        <w:tc>
          <w:tcPr>
            <w:tcW w:w="875" w:type="dxa"/>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m</w:t>
            </w:r>
            <w:r w:rsidRPr="002205F0">
              <w:rPr>
                <w:rFonts w:eastAsia="仿宋_GB2312"/>
                <w:kern w:val="0"/>
                <w:szCs w:val="21"/>
                <w:vertAlign w:val="superscript"/>
              </w:rPr>
              <w:t>3</w:t>
            </w:r>
          </w:p>
        </w:tc>
        <w:tc>
          <w:tcPr>
            <w:tcW w:w="1134" w:type="dxa"/>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2274</w:t>
            </w:r>
          </w:p>
        </w:tc>
      </w:tr>
      <w:tr w:rsidR="004126F3" w:rsidRPr="002205F0" w:rsidTr="002205F0">
        <w:trPr>
          <w:trHeight w:val="340"/>
          <w:jc w:val="center"/>
        </w:trPr>
        <w:tc>
          <w:tcPr>
            <w:tcW w:w="1276" w:type="dxa"/>
            <w:vMerge/>
            <w:vAlign w:val="center"/>
          </w:tcPr>
          <w:p w:rsidR="004126F3" w:rsidRPr="002205F0" w:rsidRDefault="004126F3" w:rsidP="002205F0">
            <w:pPr>
              <w:widowControl/>
              <w:spacing w:line="240" w:lineRule="atLeast"/>
              <w:jc w:val="center"/>
              <w:rPr>
                <w:rFonts w:eastAsia="仿宋_GB2312"/>
                <w:kern w:val="0"/>
                <w:szCs w:val="21"/>
              </w:rPr>
            </w:pPr>
          </w:p>
        </w:tc>
        <w:tc>
          <w:tcPr>
            <w:tcW w:w="1575" w:type="dxa"/>
            <w:vMerge/>
            <w:vAlign w:val="center"/>
          </w:tcPr>
          <w:p w:rsidR="004126F3" w:rsidRPr="002205F0" w:rsidRDefault="004126F3" w:rsidP="002205F0">
            <w:pPr>
              <w:widowControl/>
              <w:spacing w:line="240" w:lineRule="atLeast"/>
              <w:jc w:val="center"/>
              <w:rPr>
                <w:rFonts w:eastAsia="仿宋_GB2312"/>
                <w:kern w:val="0"/>
                <w:szCs w:val="21"/>
              </w:rPr>
            </w:pPr>
          </w:p>
        </w:tc>
        <w:tc>
          <w:tcPr>
            <w:tcW w:w="2386" w:type="dxa"/>
            <w:vAlign w:val="center"/>
          </w:tcPr>
          <w:p w:rsidR="004126F3" w:rsidRPr="002205F0" w:rsidRDefault="00BA24E7" w:rsidP="002205F0">
            <w:pPr>
              <w:spacing w:line="240" w:lineRule="atLeast"/>
              <w:jc w:val="center"/>
              <w:rPr>
                <w:rFonts w:eastAsia="仿宋_GB2312"/>
                <w:kern w:val="0"/>
                <w:szCs w:val="21"/>
              </w:rPr>
            </w:pPr>
            <w:r w:rsidRPr="002205F0">
              <w:rPr>
                <w:rFonts w:eastAsia="仿宋_GB2312"/>
                <w:kern w:val="0"/>
                <w:szCs w:val="21"/>
              </w:rPr>
              <w:t>土方外运</w:t>
            </w:r>
          </w:p>
        </w:tc>
        <w:tc>
          <w:tcPr>
            <w:tcW w:w="875" w:type="dxa"/>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m</w:t>
            </w:r>
            <w:r w:rsidRPr="002205F0">
              <w:rPr>
                <w:rFonts w:eastAsia="仿宋_GB2312"/>
                <w:kern w:val="0"/>
                <w:szCs w:val="21"/>
                <w:vertAlign w:val="superscript"/>
              </w:rPr>
              <w:t>3</w:t>
            </w:r>
          </w:p>
        </w:tc>
        <w:tc>
          <w:tcPr>
            <w:tcW w:w="1134" w:type="dxa"/>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2957</w:t>
            </w:r>
          </w:p>
        </w:tc>
      </w:tr>
      <w:tr w:rsidR="004126F3" w:rsidRPr="002205F0" w:rsidTr="002205F0">
        <w:trPr>
          <w:trHeight w:val="340"/>
          <w:jc w:val="center"/>
        </w:trPr>
        <w:tc>
          <w:tcPr>
            <w:tcW w:w="1276" w:type="dxa"/>
            <w:vMerge/>
            <w:vAlign w:val="center"/>
          </w:tcPr>
          <w:p w:rsidR="004126F3" w:rsidRPr="002205F0" w:rsidRDefault="004126F3" w:rsidP="002205F0">
            <w:pPr>
              <w:widowControl/>
              <w:spacing w:line="240" w:lineRule="atLeast"/>
              <w:jc w:val="center"/>
              <w:rPr>
                <w:rFonts w:eastAsia="仿宋_GB2312"/>
                <w:kern w:val="0"/>
                <w:szCs w:val="21"/>
              </w:rPr>
            </w:pPr>
          </w:p>
        </w:tc>
        <w:tc>
          <w:tcPr>
            <w:tcW w:w="1575" w:type="dxa"/>
            <w:vMerge/>
            <w:vAlign w:val="center"/>
          </w:tcPr>
          <w:p w:rsidR="004126F3" w:rsidRPr="002205F0" w:rsidRDefault="004126F3" w:rsidP="002205F0">
            <w:pPr>
              <w:widowControl/>
              <w:spacing w:line="240" w:lineRule="atLeast"/>
              <w:jc w:val="center"/>
              <w:rPr>
                <w:rFonts w:eastAsia="仿宋_GB2312"/>
                <w:kern w:val="0"/>
                <w:szCs w:val="21"/>
              </w:rPr>
            </w:pPr>
          </w:p>
        </w:tc>
        <w:tc>
          <w:tcPr>
            <w:tcW w:w="2386" w:type="dxa"/>
            <w:vAlign w:val="center"/>
          </w:tcPr>
          <w:p w:rsidR="004126F3" w:rsidRPr="002205F0" w:rsidRDefault="00BA24E7" w:rsidP="002205F0">
            <w:pPr>
              <w:spacing w:line="240" w:lineRule="atLeast"/>
              <w:jc w:val="center"/>
              <w:rPr>
                <w:rFonts w:eastAsia="仿宋_GB2312"/>
                <w:kern w:val="0"/>
                <w:szCs w:val="21"/>
              </w:rPr>
            </w:pPr>
            <w:proofErr w:type="gramStart"/>
            <w:r w:rsidRPr="002205F0">
              <w:rPr>
                <w:rFonts w:eastAsia="仿宋_GB2312"/>
                <w:kern w:val="0"/>
                <w:szCs w:val="21"/>
              </w:rPr>
              <w:t>砌正六边形砼</w:t>
            </w:r>
            <w:proofErr w:type="gramEnd"/>
            <w:r w:rsidRPr="002205F0">
              <w:rPr>
                <w:rFonts w:eastAsia="仿宋_GB2312"/>
                <w:kern w:val="0"/>
                <w:szCs w:val="21"/>
              </w:rPr>
              <w:t>预制块</w:t>
            </w:r>
          </w:p>
        </w:tc>
        <w:tc>
          <w:tcPr>
            <w:tcW w:w="875" w:type="dxa"/>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m</w:t>
            </w:r>
            <w:r w:rsidRPr="002205F0">
              <w:rPr>
                <w:rFonts w:eastAsia="仿宋_GB2312"/>
                <w:kern w:val="0"/>
                <w:szCs w:val="21"/>
                <w:vertAlign w:val="superscript"/>
              </w:rPr>
              <w:t>3</w:t>
            </w:r>
          </w:p>
        </w:tc>
        <w:tc>
          <w:tcPr>
            <w:tcW w:w="1134" w:type="dxa"/>
            <w:vAlign w:val="center"/>
          </w:tcPr>
          <w:p w:rsidR="004126F3" w:rsidRPr="002205F0" w:rsidRDefault="00BA24E7" w:rsidP="002205F0">
            <w:pPr>
              <w:widowControl/>
              <w:spacing w:line="240" w:lineRule="atLeast"/>
              <w:jc w:val="center"/>
              <w:rPr>
                <w:rFonts w:eastAsia="仿宋_GB2312"/>
                <w:kern w:val="0"/>
                <w:szCs w:val="21"/>
              </w:rPr>
            </w:pPr>
            <w:r w:rsidRPr="002205F0">
              <w:rPr>
                <w:rFonts w:eastAsia="仿宋_GB2312"/>
                <w:kern w:val="0"/>
                <w:szCs w:val="21"/>
              </w:rPr>
              <w:t>116.6</w:t>
            </w:r>
          </w:p>
        </w:tc>
      </w:tr>
    </w:tbl>
    <w:p w:rsidR="004126F3" w:rsidRPr="006D5467" w:rsidRDefault="00BA24E7" w:rsidP="00651FC6">
      <w:pPr>
        <w:adjustRightInd w:val="0"/>
        <w:snapToGrid w:val="0"/>
        <w:spacing w:line="360" w:lineRule="auto"/>
        <w:ind w:firstLineChars="200" w:firstLine="480"/>
        <w:rPr>
          <w:rFonts w:eastAsia="仿宋_GB2312"/>
          <w:sz w:val="24"/>
        </w:rPr>
      </w:pPr>
      <w:r w:rsidRPr="006D5467">
        <w:rPr>
          <w:rFonts w:eastAsia="仿宋_GB2312"/>
          <w:sz w:val="24"/>
        </w:rPr>
        <w:t>2</w:t>
      </w:r>
      <w:r w:rsidRPr="006D5467">
        <w:rPr>
          <w:rFonts w:eastAsia="仿宋_GB2312"/>
          <w:sz w:val="24"/>
        </w:rPr>
        <w:t>）植物措施</w:t>
      </w:r>
    </w:p>
    <w:p w:rsidR="004126F3" w:rsidRPr="006D5467" w:rsidRDefault="006C2423" w:rsidP="00651FC6">
      <w:pPr>
        <w:adjustRightInd w:val="0"/>
        <w:snapToGrid w:val="0"/>
        <w:spacing w:line="360" w:lineRule="auto"/>
        <w:ind w:firstLineChars="200" w:firstLine="480"/>
        <w:rPr>
          <w:rFonts w:eastAsia="仿宋_GB2312"/>
          <w:sz w:val="24"/>
        </w:rPr>
      </w:pPr>
      <w:r w:rsidRPr="006D5467">
        <w:rPr>
          <w:rFonts w:eastAsia="仿宋_GB2312"/>
          <w:sz w:val="24"/>
        </w:rPr>
        <w:fldChar w:fldCharType="begin"/>
      </w:r>
      <w:r w:rsidR="00BA24E7" w:rsidRPr="006D5467">
        <w:rPr>
          <w:rFonts w:eastAsia="仿宋_GB2312"/>
          <w:sz w:val="24"/>
        </w:rPr>
        <w:instrText>= 1 \* ROMAN</w:instrText>
      </w:r>
      <w:r w:rsidRPr="006D5467">
        <w:rPr>
          <w:rFonts w:eastAsia="仿宋_GB2312"/>
          <w:sz w:val="24"/>
        </w:rPr>
        <w:fldChar w:fldCharType="separate"/>
      </w:r>
      <w:r w:rsidR="00BA24E7" w:rsidRPr="006D5467">
        <w:rPr>
          <w:rFonts w:eastAsia="仿宋_GB2312"/>
          <w:sz w:val="24"/>
        </w:rPr>
        <w:t>I</w:t>
      </w:r>
      <w:r w:rsidRPr="006D5467">
        <w:rPr>
          <w:rFonts w:eastAsia="仿宋_GB2312"/>
          <w:sz w:val="24"/>
        </w:rPr>
        <w:fldChar w:fldCharType="end"/>
      </w:r>
      <w:r w:rsidR="00BA24E7" w:rsidRPr="006D5467">
        <w:rPr>
          <w:rFonts w:eastAsia="仿宋_GB2312"/>
          <w:sz w:val="24"/>
        </w:rPr>
        <w:t xml:space="preserve"> </w:t>
      </w:r>
      <w:r w:rsidR="00BA24E7" w:rsidRPr="006D5467">
        <w:rPr>
          <w:rFonts w:eastAsia="仿宋_GB2312"/>
          <w:sz w:val="24"/>
        </w:rPr>
        <w:t>桥梁工程防治区</w:t>
      </w:r>
    </w:p>
    <w:p w:rsidR="004126F3" w:rsidRPr="006D5467" w:rsidRDefault="00BA24E7" w:rsidP="002205F0">
      <w:pPr>
        <w:adjustRightInd w:val="0"/>
        <w:snapToGrid w:val="0"/>
        <w:spacing w:line="360" w:lineRule="auto"/>
        <w:ind w:firstLine="200"/>
        <w:rPr>
          <w:rFonts w:eastAsia="仿宋_GB2312"/>
          <w:sz w:val="24"/>
        </w:rPr>
      </w:pPr>
      <w:r w:rsidRPr="006D5467">
        <w:rPr>
          <w:rFonts w:eastAsia="仿宋_GB2312"/>
          <w:sz w:val="24"/>
        </w:rPr>
        <w:t>对引桥桥墩空闲地进行绿化美化，植物措施防治面积为</w:t>
      </w:r>
      <w:r w:rsidRPr="006D5467">
        <w:rPr>
          <w:rFonts w:eastAsia="仿宋_GB2312"/>
          <w:sz w:val="24"/>
        </w:rPr>
        <w:t>2.62hm</w:t>
      </w:r>
      <w:r w:rsidRPr="006D5467">
        <w:rPr>
          <w:rFonts w:eastAsia="仿宋_GB2312"/>
          <w:sz w:val="24"/>
          <w:vertAlign w:val="superscript"/>
        </w:rPr>
        <w:t>2</w:t>
      </w:r>
      <w:r w:rsidRPr="006D5467">
        <w:rPr>
          <w:rFonts w:eastAsia="仿宋_GB2312"/>
          <w:sz w:val="24"/>
        </w:rPr>
        <w:t>，绿化形式主要是桥墩空闲地的美化的绿化。</w:t>
      </w:r>
    </w:p>
    <w:p w:rsidR="004126F3" w:rsidRPr="006D5467" w:rsidRDefault="00BA24E7" w:rsidP="00651FC6">
      <w:pPr>
        <w:adjustRightInd w:val="0"/>
        <w:snapToGrid w:val="0"/>
        <w:spacing w:line="360" w:lineRule="auto"/>
        <w:jc w:val="center"/>
        <w:rPr>
          <w:rFonts w:eastAsia="仿宋_GB2312"/>
          <w:b/>
          <w:sz w:val="24"/>
        </w:rPr>
      </w:pPr>
      <w:r w:rsidRPr="006D5467">
        <w:rPr>
          <w:rFonts w:eastAsia="仿宋_GB2312"/>
          <w:b/>
          <w:sz w:val="24"/>
        </w:rPr>
        <w:t>表</w:t>
      </w:r>
      <w:r w:rsidRPr="006D5467">
        <w:rPr>
          <w:rFonts w:eastAsia="仿宋_GB2312"/>
          <w:b/>
          <w:sz w:val="24"/>
        </w:rPr>
        <w:t xml:space="preserve">3-7               </w:t>
      </w:r>
      <w:r w:rsidRPr="006D5467">
        <w:rPr>
          <w:rFonts w:eastAsia="仿宋_GB2312"/>
          <w:b/>
          <w:sz w:val="24"/>
        </w:rPr>
        <w:t>空闲地绿化技术指标表</w:t>
      </w:r>
    </w:p>
    <w:tbl>
      <w:tblPr>
        <w:tblW w:w="8397" w:type="dxa"/>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8"/>
        <w:gridCol w:w="851"/>
        <w:gridCol w:w="630"/>
        <w:gridCol w:w="785"/>
        <w:gridCol w:w="715"/>
        <w:gridCol w:w="1626"/>
        <w:gridCol w:w="1098"/>
        <w:gridCol w:w="1275"/>
      </w:tblGrid>
      <w:tr w:rsidR="004126F3" w:rsidRPr="00EB694A" w:rsidTr="002205F0">
        <w:trPr>
          <w:trHeight w:val="170"/>
          <w:jc w:val="center"/>
        </w:trPr>
        <w:tc>
          <w:tcPr>
            <w:tcW w:w="709"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位置</w:t>
            </w:r>
          </w:p>
        </w:tc>
        <w:tc>
          <w:tcPr>
            <w:tcW w:w="1559" w:type="dxa"/>
            <w:gridSpan w:val="2"/>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草树种</w:t>
            </w:r>
          </w:p>
        </w:tc>
        <w:tc>
          <w:tcPr>
            <w:tcW w:w="630"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种植</w:t>
            </w:r>
          </w:p>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方式</w:t>
            </w:r>
          </w:p>
        </w:tc>
        <w:tc>
          <w:tcPr>
            <w:tcW w:w="785"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面积</w:t>
            </w:r>
            <w:r w:rsidRPr="00EB694A">
              <w:rPr>
                <w:rFonts w:eastAsia="仿宋_GB2312"/>
                <w:szCs w:val="21"/>
              </w:rPr>
              <w:t>(hm</w:t>
            </w:r>
            <w:r w:rsidRPr="00EB694A">
              <w:rPr>
                <w:rFonts w:eastAsia="仿宋_GB2312"/>
                <w:szCs w:val="21"/>
                <w:vertAlign w:val="superscript"/>
              </w:rPr>
              <w:t>2</w:t>
            </w:r>
            <w:r w:rsidRPr="00EB694A">
              <w:rPr>
                <w:rFonts w:eastAsia="仿宋_GB2312"/>
                <w:szCs w:val="21"/>
              </w:rPr>
              <w:t>)</w:t>
            </w:r>
          </w:p>
        </w:tc>
        <w:tc>
          <w:tcPr>
            <w:tcW w:w="715"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株距（</w:t>
            </w:r>
            <w:r w:rsidRPr="00EB694A">
              <w:rPr>
                <w:rFonts w:eastAsia="仿宋_GB2312"/>
                <w:szCs w:val="21"/>
              </w:rPr>
              <w:t>m</w:t>
            </w:r>
            <w:r w:rsidRPr="00EB694A">
              <w:rPr>
                <w:rFonts w:eastAsia="仿宋_GB2312"/>
                <w:szCs w:val="21"/>
              </w:rPr>
              <w:t>）</w:t>
            </w:r>
          </w:p>
        </w:tc>
        <w:tc>
          <w:tcPr>
            <w:tcW w:w="1626"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苗木（籽种）</w:t>
            </w:r>
          </w:p>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规格</w:t>
            </w:r>
          </w:p>
        </w:tc>
        <w:tc>
          <w:tcPr>
            <w:tcW w:w="1098"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proofErr w:type="gramStart"/>
            <w:r w:rsidRPr="00EB694A">
              <w:rPr>
                <w:rFonts w:eastAsia="仿宋_GB2312"/>
                <w:szCs w:val="21"/>
              </w:rPr>
              <w:t>需苗量</w:t>
            </w:r>
            <w:proofErr w:type="gramEnd"/>
          </w:p>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w:t>
            </w:r>
            <w:r w:rsidRPr="00EB694A">
              <w:rPr>
                <w:rFonts w:eastAsia="仿宋_GB2312"/>
                <w:szCs w:val="21"/>
              </w:rPr>
              <w:t>株</w:t>
            </w:r>
            <w:r w:rsidRPr="00EB694A">
              <w:rPr>
                <w:rFonts w:eastAsia="仿宋_GB2312"/>
                <w:szCs w:val="21"/>
              </w:rPr>
              <w:t>/</w:t>
            </w:r>
            <w:r w:rsidRPr="00EB694A">
              <w:rPr>
                <w:rFonts w:eastAsia="仿宋_GB2312"/>
                <w:szCs w:val="21"/>
              </w:rPr>
              <w:t>穴</w:t>
            </w:r>
            <w:r w:rsidRPr="00EB694A">
              <w:rPr>
                <w:rFonts w:eastAsia="仿宋_GB2312"/>
                <w:szCs w:val="21"/>
              </w:rPr>
              <w:t>)</w:t>
            </w:r>
          </w:p>
        </w:tc>
        <w:tc>
          <w:tcPr>
            <w:tcW w:w="1275"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总</w:t>
            </w:r>
            <w:proofErr w:type="gramStart"/>
            <w:r w:rsidRPr="00EB694A">
              <w:rPr>
                <w:rFonts w:eastAsia="仿宋_GB2312"/>
                <w:szCs w:val="21"/>
              </w:rPr>
              <w:t>需苗量</w:t>
            </w:r>
            <w:proofErr w:type="gramEnd"/>
          </w:p>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w:t>
            </w:r>
            <w:r w:rsidRPr="00EB694A">
              <w:rPr>
                <w:rFonts w:eastAsia="仿宋_GB2312"/>
                <w:szCs w:val="21"/>
              </w:rPr>
              <w:t>株、</w:t>
            </w:r>
            <w:r w:rsidRPr="00EB694A">
              <w:rPr>
                <w:rFonts w:eastAsia="仿宋_GB2312"/>
                <w:szCs w:val="21"/>
              </w:rPr>
              <w:t>kg)</w:t>
            </w:r>
          </w:p>
        </w:tc>
      </w:tr>
      <w:tr w:rsidR="004126F3" w:rsidRPr="00EB694A" w:rsidTr="002205F0">
        <w:trPr>
          <w:trHeight w:val="170"/>
          <w:jc w:val="center"/>
        </w:trPr>
        <w:tc>
          <w:tcPr>
            <w:tcW w:w="709" w:type="dxa"/>
            <w:vMerge w:val="restart"/>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空闲地</w:t>
            </w:r>
          </w:p>
        </w:tc>
        <w:tc>
          <w:tcPr>
            <w:tcW w:w="708" w:type="dxa"/>
            <w:vMerge w:val="restart"/>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孤植、丛植树种</w:t>
            </w:r>
          </w:p>
        </w:tc>
        <w:tc>
          <w:tcPr>
            <w:tcW w:w="851"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栾树</w:t>
            </w:r>
          </w:p>
        </w:tc>
        <w:tc>
          <w:tcPr>
            <w:tcW w:w="630"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proofErr w:type="gramStart"/>
            <w:r w:rsidRPr="00EB694A">
              <w:rPr>
                <w:rFonts w:eastAsia="仿宋_GB2312"/>
                <w:szCs w:val="21"/>
              </w:rPr>
              <w:t>单植</w:t>
            </w:r>
            <w:proofErr w:type="gramEnd"/>
          </w:p>
        </w:tc>
        <w:tc>
          <w:tcPr>
            <w:tcW w:w="785" w:type="dxa"/>
            <w:vMerge w:val="restart"/>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2.62</w:t>
            </w:r>
          </w:p>
        </w:tc>
        <w:tc>
          <w:tcPr>
            <w:tcW w:w="715"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8</w:t>
            </w:r>
          </w:p>
        </w:tc>
        <w:tc>
          <w:tcPr>
            <w:tcW w:w="1626"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1.5-2.0m</w:t>
            </w:r>
            <w:r w:rsidRPr="00EB694A">
              <w:rPr>
                <w:rFonts w:eastAsia="仿宋_GB2312"/>
                <w:szCs w:val="21"/>
              </w:rPr>
              <w:t>高</w:t>
            </w:r>
          </w:p>
        </w:tc>
        <w:tc>
          <w:tcPr>
            <w:tcW w:w="1098"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1</w:t>
            </w:r>
          </w:p>
        </w:tc>
        <w:tc>
          <w:tcPr>
            <w:tcW w:w="1275"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209</w:t>
            </w:r>
          </w:p>
        </w:tc>
      </w:tr>
      <w:tr w:rsidR="004126F3" w:rsidRPr="00EB694A" w:rsidTr="002205F0">
        <w:trPr>
          <w:trHeight w:val="170"/>
          <w:jc w:val="center"/>
        </w:trPr>
        <w:tc>
          <w:tcPr>
            <w:tcW w:w="709" w:type="dxa"/>
            <w:vMerge/>
            <w:tcMar>
              <w:left w:w="28" w:type="dxa"/>
              <w:right w:w="28" w:type="dxa"/>
            </w:tcMar>
            <w:vAlign w:val="center"/>
          </w:tcPr>
          <w:p w:rsidR="004126F3" w:rsidRPr="00EB694A" w:rsidRDefault="004126F3">
            <w:pPr>
              <w:adjustRightInd w:val="0"/>
              <w:snapToGrid w:val="0"/>
              <w:spacing w:line="360" w:lineRule="exact"/>
              <w:jc w:val="center"/>
              <w:rPr>
                <w:rFonts w:eastAsia="仿宋_GB2312"/>
                <w:szCs w:val="21"/>
              </w:rPr>
            </w:pPr>
          </w:p>
        </w:tc>
        <w:tc>
          <w:tcPr>
            <w:tcW w:w="708" w:type="dxa"/>
            <w:vMerge/>
            <w:tcMar>
              <w:left w:w="28" w:type="dxa"/>
              <w:right w:w="28" w:type="dxa"/>
            </w:tcMar>
            <w:vAlign w:val="center"/>
          </w:tcPr>
          <w:p w:rsidR="004126F3" w:rsidRPr="00EB694A" w:rsidRDefault="004126F3">
            <w:pPr>
              <w:adjustRightInd w:val="0"/>
              <w:snapToGrid w:val="0"/>
              <w:spacing w:line="360" w:lineRule="exact"/>
              <w:jc w:val="center"/>
              <w:rPr>
                <w:rFonts w:eastAsia="仿宋_GB2312"/>
                <w:szCs w:val="21"/>
              </w:rPr>
            </w:pPr>
          </w:p>
        </w:tc>
        <w:tc>
          <w:tcPr>
            <w:tcW w:w="851"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垂柳</w:t>
            </w:r>
          </w:p>
        </w:tc>
        <w:tc>
          <w:tcPr>
            <w:tcW w:w="630"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proofErr w:type="gramStart"/>
            <w:r w:rsidRPr="00EB694A">
              <w:rPr>
                <w:rFonts w:eastAsia="仿宋_GB2312"/>
                <w:szCs w:val="21"/>
              </w:rPr>
              <w:t>单植</w:t>
            </w:r>
            <w:proofErr w:type="gramEnd"/>
          </w:p>
        </w:tc>
        <w:tc>
          <w:tcPr>
            <w:tcW w:w="785" w:type="dxa"/>
            <w:vMerge/>
            <w:tcMar>
              <w:left w:w="28" w:type="dxa"/>
              <w:right w:w="28" w:type="dxa"/>
            </w:tcMar>
            <w:vAlign w:val="center"/>
          </w:tcPr>
          <w:p w:rsidR="004126F3" w:rsidRPr="00EB694A" w:rsidRDefault="004126F3">
            <w:pPr>
              <w:adjustRightInd w:val="0"/>
              <w:snapToGrid w:val="0"/>
              <w:spacing w:line="360" w:lineRule="exact"/>
              <w:jc w:val="center"/>
              <w:rPr>
                <w:rFonts w:eastAsia="仿宋_GB2312"/>
                <w:szCs w:val="21"/>
              </w:rPr>
            </w:pPr>
          </w:p>
        </w:tc>
        <w:tc>
          <w:tcPr>
            <w:tcW w:w="715"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8</w:t>
            </w:r>
          </w:p>
        </w:tc>
        <w:tc>
          <w:tcPr>
            <w:tcW w:w="1626"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胸径</w:t>
            </w:r>
            <w:r w:rsidRPr="00EB694A">
              <w:rPr>
                <w:rFonts w:eastAsia="仿宋_GB2312"/>
                <w:szCs w:val="21"/>
              </w:rPr>
              <w:t>8—10cm</w:t>
            </w:r>
          </w:p>
        </w:tc>
        <w:tc>
          <w:tcPr>
            <w:tcW w:w="1098"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1</w:t>
            </w:r>
          </w:p>
        </w:tc>
        <w:tc>
          <w:tcPr>
            <w:tcW w:w="1275" w:type="dxa"/>
            <w:tcMar>
              <w:left w:w="28" w:type="dxa"/>
              <w:right w:w="28" w:type="dxa"/>
            </w:tcMa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209</w:t>
            </w:r>
          </w:p>
        </w:tc>
      </w:tr>
      <w:tr w:rsidR="004126F3" w:rsidRPr="00EB694A" w:rsidTr="002205F0">
        <w:trPr>
          <w:trHeight w:val="170"/>
          <w:jc w:val="center"/>
        </w:trPr>
        <w:tc>
          <w:tcPr>
            <w:tcW w:w="709" w:type="dxa"/>
            <w:vMerge/>
            <w:tcMar>
              <w:left w:w="28" w:type="dxa"/>
              <w:right w:w="28" w:type="dxa"/>
            </w:tcMar>
            <w:vAlign w:val="center"/>
          </w:tcPr>
          <w:p w:rsidR="004126F3" w:rsidRPr="00EB694A" w:rsidRDefault="004126F3">
            <w:pPr>
              <w:adjustRightInd w:val="0"/>
              <w:snapToGrid w:val="0"/>
              <w:spacing w:line="360" w:lineRule="exact"/>
              <w:jc w:val="center"/>
              <w:rPr>
                <w:rFonts w:eastAsia="仿宋_GB2312"/>
                <w:szCs w:val="21"/>
              </w:rPr>
            </w:pPr>
          </w:p>
        </w:tc>
        <w:tc>
          <w:tcPr>
            <w:tcW w:w="708" w:type="dxa"/>
            <w:vMerge/>
            <w:tcMar>
              <w:left w:w="28" w:type="dxa"/>
              <w:right w:w="28" w:type="dxa"/>
            </w:tcMar>
            <w:vAlign w:val="center"/>
          </w:tcPr>
          <w:p w:rsidR="004126F3" w:rsidRPr="00EB694A" w:rsidRDefault="004126F3">
            <w:pPr>
              <w:adjustRightInd w:val="0"/>
              <w:snapToGrid w:val="0"/>
              <w:spacing w:line="360" w:lineRule="exact"/>
              <w:jc w:val="center"/>
              <w:rPr>
                <w:rFonts w:eastAsia="仿宋_GB2312"/>
                <w:szCs w:val="21"/>
              </w:rPr>
            </w:pPr>
          </w:p>
        </w:tc>
        <w:tc>
          <w:tcPr>
            <w:tcW w:w="851"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proofErr w:type="gramStart"/>
            <w:r w:rsidRPr="00EB694A">
              <w:rPr>
                <w:rFonts w:eastAsia="仿宋_GB2312"/>
                <w:szCs w:val="21"/>
              </w:rPr>
              <w:t>龙抓槐</w:t>
            </w:r>
            <w:proofErr w:type="gramEnd"/>
          </w:p>
        </w:tc>
        <w:tc>
          <w:tcPr>
            <w:tcW w:w="630"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proofErr w:type="gramStart"/>
            <w:r w:rsidRPr="00EB694A">
              <w:rPr>
                <w:rFonts w:eastAsia="仿宋_GB2312"/>
                <w:szCs w:val="21"/>
              </w:rPr>
              <w:t>单植</w:t>
            </w:r>
            <w:proofErr w:type="gramEnd"/>
          </w:p>
        </w:tc>
        <w:tc>
          <w:tcPr>
            <w:tcW w:w="785" w:type="dxa"/>
            <w:vMerge/>
            <w:tcMar>
              <w:left w:w="28" w:type="dxa"/>
              <w:right w:w="28" w:type="dxa"/>
            </w:tcMar>
            <w:vAlign w:val="center"/>
          </w:tcPr>
          <w:p w:rsidR="004126F3" w:rsidRPr="00EB694A" w:rsidRDefault="004126F3">
            <w:pPr>
              <w:adjustRightInd w:val="0"/>
              <w:snapToGrid w:val="0"/>
              <w:spacing w:line="360" w:lineRule="exact"/>
              <w:jc w:val="center"/>
              <w:rPr>
                <w:rFonts w:eastAsia="仿宋_GB2312"/>
                <w:szCs w:val="21"/>
              </w:rPr>
            </w:pPr>
          </w:p>
        </w:tc>
        <w:tc>
          <w:tcPr>
            <w:tcW w:w="715"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8</w:t>
            </w:r>
          </w:p>
        </w:tc>
        <w:tc>
          <w:tcPr>
            <w:tcW w:w="1626"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胸径</w:t>
            </w:r>
            <w:r w:rsidRPr="00EB694A">
              <w:rPr>
                <w:rFonts w:eastAsia="仿宋_GB2312"/>
                <w:szCs w:val="21"/>
              </w:rPr>
              <w:t>8—10cm</w:t>
            </w:r>
          </w:p>
        </w:tc>
        <w:tc>
          <w:tcPr>
            <w:tcW w:w="1098"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1</w:t>
            </w:r>
          </w:p>
        </w:tc>
        <w:tc>
          <w:tcPr>
            <w:tcW w:w="1275" w:type="dxa"/>
            <w:tcMar>
              <w:left w:w="28" w:type="dxa"/>
              <w:right w:w="28" w:type="dxa"/>
            </w:tcMa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209</w:t>
            </w:r>
          </w:p>
        </w:tc>
      </w:tr>
      <w:tr w:rsidR="004126F3" w:rsidRPr="00EB694A" w:rsidTr="002205F0">
        <w:trPr>
          <w:trHeight w:val="170"/>
          <w:jc w:val="center"/>
        </w:trPr>
        <w:tc>
          <w:tcPr>
            <w:tcW w:w="709" w:type="dxa"/>
            <w:vMerge/>
            <w:tcMar>
              <w:left w:w="28" w:type="dxa"/>
              <w:right w:w="28" w:type="dxa"/>
            </w:tcMar>
            <w:vAlign w:val="center"/>
          </w:tcPr>
          <w:p w:rsidR="004126F3" w:rsidRPr="00EB694A" w:rsidRDefault="004126F3">
            <w:pPr>
              <w:adjustRightInd w:val="0"/>
              <w:snapToGrid w:val="0"/>
              <w:spacing w:line="360" w:lineRule="exact"/>
              <w:jc w:val="center"/>
              <w:rPr>
                <w:rFonts w:eastAsia="仿宋_GB2312"/>
                <w:szCs w:val="21"/>
              </w:rPr>
            </w:pPr>
          </w:p>
        </w:tc>
        <w:tc>
          <w:tcPr>
            <w:tcW w:w="708" w:type="dxa"/>
            <w:vMerge/>
            <w:tcMar>
              <w:left w:w="28" w:type="dxa"/>
              <w:right w:w="28" w:type="dxa"/>
            </w:tcMar>
            <w:vAlign w:val="center"/>
          </w:tcPr>
          <w:p w:rsidR="004126F3" w:rsidRPr="00EB694A" w:rsidRDefault="004126F3">
            <w:pPr>
              <w:adjustRightInd w:val="0"/>
              <w:snapToGrid w:val="0"/>
              <w:spacing w:line="360" w:lineRule="exact"/>
              <w:jc w:val="center"/>
              <w:rPr>
                <w:rFonts w:eastAsia="仿宋_GB2312"/>
                <w:szCs w:val="21"/>
              </w:rPr>
            </w:pPr>
          </w:p>
        </w:tc>
        <w:tc>
          <w:tcPr>
            <w:tcW w:w="851"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丁香</w:t>
            </w:r>
          </w:p>
        </w:tc>
        <w:tc>
          <w:tcPr>
            <w:tcW w:w="630"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丛植</w:t>
            </w:r>
          </w:p>
        </w:tc>
        <w:tc>
          <w:tcPr>
            <w:tcW w:w="785" w:type="dxa"/>
            <w:vMerge/>
            <w:tcMar>
              <w:left w:w="28" w:type="dxa"/>
              <w:right w:w="28" w:type="dxa"/>
            </w:tcMar>
            <w:vAlign w:val="center"/>
          </w:tcPr>
          <w:p w:rsidR="004126F3" w:rsidRPr="00EB694A" w:rsidRDefault="004126F3">
            <w:pPr>
              <w:adjustRightInd w:val="0"/>
              <w:snapToGrid w:val="0"/>
              <w:spacing w:line="360" w:lineRule="exact"/>
              <w:jc w:val="center"/>
              <w:rPr>
                <w:rFonts w:eastAsia="仿宋_GB2312"/>
                <w:szCs w:val="21"/>
              </w:rPr>
            </w:pPr>
          </w:p>
        </w:tc>
        <w:tc>
          <w:tcPr>
            <w:tcW w:w="715"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6</w:t>
            </w:r>
          </w:p>
        </w:tc>
        <w:tc>
          <w:tcPr>
            <w:tcW w:w="1626"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5</w:t>
            </w:r>
            <w:r w:rsidRPr="00EB694A">
              <w:rPr>
                <w:rFonts w:eastAsia="仿宋_GB2312"/>
                <w:szCs w:val="21"/>
              </w:rPr>
              <w:t>枝以上</w:t>
            </w:r>
            <w:r w:rsidRPr="00EB694A">
              <w:rPr>
                <w:rFonts w:eastAsia="仿宋_GB2312"/>
                <w:szCs w:val="21"/>
              </w:rPr>
              <w:t>/</w:t>
            </w:r>
            <w:r w:rsidRPr="00EB694A">
              <w:rPr>
                <w:rFonts w:eastAsia="仿宋_GB2312"/>
                <w:szCs w:val="21"/>
              </w:rPr>
              <w:t>株</w:t>
            </w:r>
          </w:p>
        </w:tc>
        <w:tc>
          <w:tcPr>
            <w:tcW w:w="1098"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3—5</w:t>
            </w:r>
          </w:p>
        </w:tc>
        <w:tc>
          <w:tcPr>
            <w:tcW w:w="1275"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893</w:t>
            </w:r>
          </w:p>
        </w:tc>
      </w:tr>
      <w:tr w:rsidR="004126F3" w:rsidRPr="00EB694A" w:rsidTr="002205F0">
        <w:trPr>
          <w:trHeight w:val="170"/>
          <w:jc w:val="center"/>
        </w:trPr>
        <w:tc>
          <w:tcPr>
            <w:tcW w:w="709" w:type="dxa"/>
            <w:vMerge/>
            <w:tcMar>
              <w:left w:w="28" w:type="dxa"/>
              <w:right w:w="28" w:type="dxa"/>
            </w:tcMar>
            <w:vAlign w:val="center"/>
          </w:tcPr>
          <w:p w:rsidR="004126F3" w:rsidRPr="00EB694A" w:rsidRDefault="004126F3">
            <w:pPr>
              <w:adjustRightInd w:val="0"/>
              <w:snapToGrid w:val="0"/>
              <w:spacing w:line="360" w:lineRule="exact"/>
              <w:jc w:val="center"/>
              <w:rPr>
                <w:rFonts w:eastAsia="仿宋_GB2312"/>
                <w:szCs w:val="21"/>
              </w:rPr>
            </w:pPr>
          </w:p>
        </w:tc>
        <w:tc>
          <w:tcPr>
            <w:tcW w:w="708" w:type="dxa"/>
            <w:vMerge/>
            <w:tcMar>
              <w:left w:w="28" w:type="dxa"/>
              <w:right w:w="28" w:type="dxa"/>
            </w:tcMar>
            <w:vAlign w:val="center"/>
          </w:tcPr>
          <w:p w:rsidR="004126F3" w:rsidRPr="00EB694A" w:rsidRDefault="004126F3">
            <w:pPr>
              <w:adjustRightInd w:val="0"/>
              <w:snapToGrid w:val="0"/>
              <w:spacing w:line="360" w:lineRule="exact"/>
              <w:jc w:val="center"/>
              <w:rPr>
                <w:rFonts w:eastAsia="仿宋_GB2312"/>
                <w:szCs w:val="21"/>
              </w:rPr>
            </w:pPr>
          </w:p>
        </w:tc>
        <w:tc>
          <w:tcPr>
            <w:tcW w:w="851"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黄刺梅</w:t>
            </w:r>
          </w:p>
        </w:tc>
        <w:tc>
          <w:tcPr>
            <w:tcW w:w="630"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丛植</w:t>
            </w:r>
          </w:p>
        </w:tc>
        <w:tc>
          <w:tcPr>
            <w:tcW w:w="785" w:type="dxa"/>
            <w:vMerge/>
            <w:tcMar>
              <w:left w:w="28" w:type="dxa"/>
              <w:right w:w="28" w:type="dxa"/>
            </w:tcMar>
            <w:vAlign w:val="center"/>
          </w:tcPr>
          <w:p w:rsidR="004126F3" w:rsidRPr="00EB694A" w:rsidRDefault="004126F3">
            <w:pPr>
              <w:adjustRightInd w:val="0"/>
              <w:snapToGrid w:val="0"/>
              <w:spacing w:line="360" w:lineRule="exact"/>
              <w:jc w:val="center"/>
              <w:rPr>
                <w:rFonts w:eastAsia="仿宋_GB2312"/>
                <w:szCs w:val="21"/>
              </w:rPr>
            </w:pPr>
          </w:p>
        </w:tc>
        <w:tc>
          <w:tcPr>
            <w:tcW w:w="715"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6</w:t>
            </w:r>
          </w:p>
        </w:tc>
        <w:tc>
          <w:tcPr>
            <w:tcW w:w="1626"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5</w:t>
            </w:r>
            <w:r w:rsidRPr="00EB694A">
              <w:rPr>
                <w:rFonts w:eastAsia="仿宋_GB2312"/>
                <w:szCs w:val="21"/>
              </w:rPr>
              <w:t>枝以上</w:t>
            </w:r>
            <w:r w:rsidRPr="00EB694A">
              <w:rPr>
                <w:rFonts w:eastAsia="仿宋_GB2312"/>
                <w:szCs w:val="21"/>
              </w:rPr>
              <w:t>/</w:t>
            </w:r>
            <w:r w:rsidRPr="00EB694A">
              <w:rPr>
                <w:rFonts w:eastAsia="仿宋_GB2312"/>
                <w:szCs w:val="21"/>
              </w:rPr>
              <w:t>株</w:t>
            </w:r>
          </w:p>
        </w:tc>
        <w:tc>
          <w:tcPr>
            <w:tcW w:w="1098"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3—5</w:t>
            </w:r>
          </w:p>
        </w:tc>
        <w:tc>
          <w:tcPr>
            <w:tcW w:w="1275"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893</w:t>
            </w:r>
          </w:p>
        </w:tc>
      </w:tr>
      <w:tr w:rsidR="004126F3" w:rsidRPr="00EB694A" w:rsidTr="002205F0">
        <w:trPr>
          <w:trHeight w:val="170"/>
          <w:jc w:val="center"/>
        </w:trPr>
        <w:tc>
          <w:tcPr>
            <w:tcW w:w="709" w:type="dxa"/>
            <w:vMerge/>
            <w:tcMar>
              <w:left w:w="28" w:type="dxa"/>
              <w:right w:w="28" w:type="dxa"/>
            </w:tcMar>
            <w:vAlign w:val="center"/>
          </w:tcPr>
          <w:p w:rsidR="004126F3" w:rsidRPr="00EB694A" w:rsidRDefault="004126F3">
            <w:pPr>
              <w:adjustRightInd w:val="0"/>
              <w:snapToGrid w:val="0"/>
              <w:spacing w:line="360" w:lineRule="exact"/>
              <w:jc w:val="center"/>
              <w:rPr>
                <w:rFonts w:eastAsia="仿宋_GB2312"/>
                <w:szCs w:val="21"/>
              </w:rPr>
            </w:pPr>
          </w:p>
        </w:tc>
        <w:tc>
          <w:tcPr>
            <w:tcW w:w="708" w:type="dxa"/>
            <w:vMerge/>
            <w:tcMar>
              <w:left w:w="28" w:type="dxa"/>
              <w:right w:w="28" w:type="dxa"/>
            </w:tcMar>
            <w:vAlign w:val="center"/>
          </w:tcPr>
          <w:p w:rsidR="004126F3" w:rsidRPr="00EB694A" w:rsidRDefault="004126F3">
            <w:pPr>
              <w:adjustRightInd w:val="0"/>
              <w:snapToGrid w:val="0"/>
              <w:spacing w:line="360" w:lineRule="exact"/>
              <w:jc w:val="center"/>
              <w:rPr>
                <w:rFonts w:eastAsia="仿宋_GB2312"/>
                <w:szCs w:val="21"/>
              </w:rPr>
            </w:pPr>
          </w:p>
        </w:tc>
        <w:tc>
          <w:tcPr>
            <w:tcW w:w="851"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榆叶梅</w:t>
            </w:r>
          </w:p>
        </w:tc>
        <w:tc>
          <w:tcPr>
            <w:tcW w:w="630"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丛植</w:t>
            </w:r>
          </w:p>
        </w:tc>
        <w:tc>
          <w:tcPr>
            <w:tcW w:w="785" w:type="dxa"/>
            <w:vMerge/>
            <w:tcMar>
              <w:left w:w="28" w:type="dxa"/>
              <w:right w:w="28" w:type="dxa"/>
            </w:tcMar>
            <w:vAlign w:val="center"/>
          </w:tcPr>
          <w:p w:rsidR="004126F3" w:rsidRPr="00EB694A" w:rsidRDefault="004126F3">
            <w:pPr>
              <w:adjustRightInd w:val="0"/>
              <w:snapToGrid w:val="0"/>
              <w:spacing w:line="360" w:lineRule="exact"/>
              <w:jc w:val="center"/>
              <w:rPr>
                <w:rFonts w:eastAsia="仿宋_GB2312"/>
                <w:szCs w:val="21"/>
              </w:rPr>
            </w:pPr>
          </w:p>
        </w:tc>
        <w:tc>
          <w:tcPr>
            <w:tcW w:w="715"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6</w:t>
            </w:r>
          </w:p>
        </w:tc>
        <w:tc>
          <w:tcPr>
            <w:tcW w:w="1626"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5</w:t>
            </w:r>
            <w:r w:rsidRPr="00EB694A">
              <w:rPr>
                <w:rFonts w:eastAsia="仿宋_GB2312"/>
                <w:szCs w:val="21"/>
              </w:rPr>
              <w:t>枝以上</w:t>
            </w:r>
            <w:r w:rsidRPr="00EB694A">
              <w:rPr>
                <w:rFonts w:eastAsia="仿宋_GB2312"/>
                <w:szCs w:val="21"/>
              </w:rPr>
              <w:t>/</w:t>
            </w:r>
            <w:r w:rsidRPr="00EB694A">
              <w:rPr>
                <w:rFonts w:eastAsia="仿宋_GB2312"/>
                <w:szCs w:val="21"/>
              </w:rPr>
              <w:t>株</w:t>
            </w:r>
          </w:p>
        </w:tc>
        <w:tc>
          <w:tcPr>
            <w:tcW w:w="1098"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3—5</w:t>
            </w:r>
          </w:p>
        </w:tc>
        <w:tc>
          <w:tcPr>
            <w:tcW w:w="1275"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893</w:t>
            </w:r>
          </w:p>
        </w:tc>
      </w:tr>
      <w:tr w:rsidR="004126F3" w:rsidRPr="00EB694A" w:rsidTr="002205F0">
        <w:trPr>
          <w:trHeight w:val="170"/>
          <w:jc w:val="center"/>
        </w:trPr>
        <w:tc>
          <w:tcPr>
            <w:tcW w:w="709" w:type="dxa"/>
            <w:vMerge/>
            <w:tcMar>
              <w:left w:w="28" w:type="dxa"/>
              <w:right w:w="28" w:type="dxa"/>
            </w:tcMar>
            <w:vAlign w:val="center"/>
          </w:tcPr>
          <w:p w:rsidR="004126F3" w:rsidRPr="00EB694A" w:rsidRDefault="004126F3">
            <w:pPr>
              <w:adjustRightInd w:val="0"/>
              <w:snapToGrid w:val="0"/>
              <w:spacing w:line="360" w:lineRule="exact"/>
              <w:jc w:val="center"/>
              <w:rPr>
                <w:rFonts w:eastAsia="仿宋_GB2312"/>
                <w:szCs w:val="21"/>
              </w:rPr>
            </w:pPr>
          </w:p>
        </w:tc>
        <w:tc>
          <w:tcPr>
            <w:tcW w:w="708" w:type="dxa"/>
            <w:vMerge/>
            <w:tcMar>
              <w:left w:w="28" w:type="dxa"/>
              <w:right w:w="28" w:type="dxa"/>
            </w:tcMar>
            <w:vAlign w:val="center"/>
          </w:tcPr>
          <w:p w:rsidR="004126F3" w:rsidRPr="00EB694A" w:rsidRDefault="004126F3">
            <w:pPr>
              <w:adjustRightInd w:val="0"/>
              <w:snapToGrid w:val="0"/>
              <w:spacing w:line="360" w:lineRule="exact"/>
              <w:jc w:val="center"/>
              <w:rPr>
                <w:rFonts w:eastAsia="仿宋_GB2312"/>
                <w:szCs w:val="21"/>
              </w:rPr>
            </w:pPr>
          </w:p>
        </w:tc>
        <w:tc>
          <w:tcPr>
            <w:tcW w:w="851"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连翘</w:t>
            </w:r>
          </w:p>
        </w:tc>
        <w:tc>
          <w:tcPr>
            <w:tcW w:w="630"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丛植</w:t>
            </w:r>
          </w:p>
        </w:tc>
        <w:tc>
          <w:tcPr>
            <w:tcW w:w="785" w:type="dxa"/>
            <w:vMerge/>
            <w:tcMar>
              <w:left w:w="28" w:type="dxa"/>
              <w:right w:w="28" w:type="dxa"/>
            </w:tcMar>
            <w:vAlign w:val="center"/>
          </w:tcPr>
          <w:p w:rsidR="004126F3" w:rsidRPr="00EB694A" w:rsidRDefault="004126F3">
            <w:pPr>
              <w:adjustRightInd w:val="0"/>
              <w:snapToGrid w:val="0"/>
              <w:spacing w:line="360" w:lineRule="exact"/>
              <w:jc w:val="center"/>
              <w:rPr>
                <w:rFonts w:eastAsia="仿宋_GB2312"/>
                <w:szCs w:val="21"/>
              </w:rPr>
            </w:pPr>
          </w:p>
        </w:tc>
        <w:tc>
          <w:tcPr>
            <w:tcW w:w="715"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6</w:t>
            </w:r>
          </w:p>
        </w:tc>
        <w:tc>
          <w:tcPr>
            <w:tcW w:w="1626"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5</w:t>
            </w:r>
            <w:r w:rsidRPr="00EB694A">
              <w:rPr>
                <w:rFonts w:eastAsia="仿宋_GB2312"/>
                <w:szCs w:val="21"/>
              </w:rPr>
              <w:t>枝以上</w:t>
            </w:r>
            <w:r w:rsidRPr="00EB694A">
              <w:rPr>
                <w:rFonts w:eastAsia="仿宋_GB2312"/>
                <w:szCs w:val="21"/>
              </w:rPr>
              <w:t>/</w:t>
            </w:r>
            <w:r w:rsidRPr="00EB694A">
              <w:rPr>
                <w:rFonts w:eastAsia="仿宋_GB2312"/>
                <w:szCs w:val="21"/>
              </w:rPr>
              <w:t>株</w:t>
            </w:r>
          </w:p>
        </w:tc>
        <w:tc>
          <w:tcPr>
            <w:tcW w:w="1098"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3—5</w:t>
            </w:r>
          </w:p>
        </w:tc>
        <w:tc>
          <w:tcPr>
            <w:tcW w:w="1275"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893</w:t>
            </w:r>
          </w:p>
        </w:tc>
      </w:tr>
      <w:tr w:rsidR="004126F3" w:rsidRPr="00EB694A" w:rsidTr="002205F0">
        <w:trPr>
          <w:trHeight w:val="170"/>
          <w:jc w:val="center"/>
        </w:trPr>
        <w:tc>
          <w:tcPr>
            <w:tcW w:w="709" w:type="dxa"/>
            <w:vMerge/>
            <w:tcMar>
              <w:left w:w="28" w:type="dxa"/>
              <w:right w:w="28" w:type="dxa"/>
            </w:tcMar>
            <w:vAlign w:val="center"/>
          </w:tcPr>
          <w:p w:rsidR="004126F3" w:rsidRPr="00EB694A" w:rsidRDefault="004126F3">
            <w:pPr>
              <w:adjustRightInd w:val="0"/>
              <w:snapToGrid w:val="0"/>
              <w:spacing w:line="360" w:lineRule="exact"/>
              <w:jc w:val="center"/>
              <w:rPr>
                <w:rFonts w:eastAsia="仿宋_GB2312"/>
                <w:szCs w:val="21"/>
              </w:rPr>
            </w:pPr>
          </w:p>
        </w:tc>
        <w:tc>
          <w:tcPr>
            <w:tcW w:w="708"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草坪</w:t>
            </w:r>
          </w:p>
        </w:tc>
        <w:tc>
          <w:tcPr>
            <w:tcW w:w="851"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紫花苜蓿</w:t>
            </w:r>
          </w:p>
        </w:tc>
        <w:tc>
          <w:tcPr>
            <w:tcW w:w="630"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撒播</w:t>
            </w:r>
          </w:p>
        </w:tc>
        <w:tc>
          <w:tcPr>
            <w:tcW w:w="785" w:type="dxa"/>
            <w:vMerge/>
            <w:tcMar>
              <w:left w:w="28" w:type="dxa"/>
              <w:right w:w="28" w:type="dxa"/>
            </w:tcMar>
            <w:vAlign w:val="center"/>
          </w:tcPr>
          <w:p w:rsidR="004126F3" w:rsidRPr="00EB694A" w:rsidRDefault="004126F3">
            <w:pPr>
              <w:adjustRightInd w:val="0"/>
              <w:snapToGrid w:val="0"/>
              <w:spacing w:line="360" w:lineRule="exact"/>
              <w:jc w:val="center"/>
              <w:rPr>
                <w:rFonts w:eastAsia="仿宋_GB2312"/>
                <w:szCs w:val="21"/>
              </w:rPr>
            </w:pPr>
          </w:p>
        </w:tc>
        <w:tc>
          <w:tcPr>
            <w:tcW w:w="715" w:type="dxa"/>
            <w:tcMar>
              <w:left w:w="28" w:type="dxa"/>
              <w:right w:w="28" w:type="dxa"/>
            </w:tcMar>
            <w:vAlign w:val="center"/>
          </w:tcPr>
          <w:p w:rsidR="004126F3" w:rsidRPr="00EB694A" w:rsidRDefault="004126F3">
            <w:pPr>
              <w:adjustRightInd w:val="0"/>
              <w:snapToGrid w:val="0"/>
              <w:spacing w:line="360" w:lineRule="exact"/>
              <w:jc w:val="center"/>
              <w:rPr>
                <w:rFonts w:eastAsia="仿宋_GB2312"/>
                <w:szCs w:val="21"/>
              </w:rPr>
            </w:pPr>
          </w:p>
        </w:tc>
        <w:tc>
          <w:tcPr>
            <w:tcW w:w="1626"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一级种子</w:t>
            </w:r>
          </w:p>
        </w:tc>
        <w:tc>
          <w:tcPr>
            <w:tcW w:w="1098"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15kg/hm</w:t>
            </w:r>
            <w:r w:rsidRPr="00EB694A">
              <w:rPr>
                <w:rFonts w:eastAsia="仿宋_GB2312"/>
                <w:szCs w:val="21"/>
                <w:vertAlign w:val="superscript"/>
              </w:rPr>
              <w:t>2</w:t>
            </w:r>
          </w:p>
        </w:tc>
        <w:tc>
          <w:tcPr>
            <w:tcW w:w="1275" w:type="dxa"/>
            <w:tcMar>
              <w:left w:w="28" w:type="dxa"/>
              <w:right w:w="28" w:type="dxa"/>
            </w:tcMar>
            <w:vAlign w:val="center"/>
          </w:tcPr>
          <w:p w:rsidR="004126F3" w:rsidRPr="00EB694A" w:rsidRDefault="00BA24E7">
            <w:pPr>
              <w:adjustRightInd w:val="0"/>
              <w:snapToGrid w:val="0"/>
              <w:spacing w:line="360" w:lineRule="exact"/>
              <w:jc w:val="center"/>
              <w:rPr>
                <w:rFonts w:eastAsia="仿宋_GB2312"/>
                <w:szCs w:val="21"/>
              </w:rPr>
            </w:pPr>
            <w:r w:rsidRPr="00EB694A">
              <w:rPr>
                <w:rFonts w:eastAsia="仿宋_GB2312"/>
                <w:szCs w:val="21"/>
              </w:rPr>
              <w:t>39.3</w:t>
            </w:r>
          </w:p>
        </w:tc>
      </w:tr>
    </w:tbl>
    <w:p w:rsidR="004126F3" w:rsidRPr="006D5467" w:rsidRDefault="006C2423" w:rsidP="00651FC6">
      <w:pPr>
        <w:adjustRightInd w:val="0"/>
        <w:snapToGrid w:val="0"/>
        <w:spacing w:line="360" w:lineRule="auto"/>
        <w:ind w:firstLineChars="200" w:firstLine="480"/>
        <w:rPr>
          <w:rFonts w:eastAsia="仿宋_GB2312"/>
          <w:sz w:val="24"/>
        </w:rPr>
      </w:pPr>
      <w:r w:rsidRPr="006D5467">
        <w:rPr>
          <w:rFonts w:eastAsia="仿宋_GB2312"/>
          <w:sz w:val="24"/>
        </w:rPr>
        <w:fldChar w:fldCharType="begin"/>
      </w:r>
      <w:r w:rsidR="00BA24E7" w:rsidRPr="006D5467">
        <w:rPr>
          <w:rFonts w:eastAsia="仿宋_GB2312"/>
          <w:sz w:val="24"/>
        </w:rPr>
        <w:instrText>= 2 \* ROMAN</w:instrText>
      </w:r>
      <w:r w:rsidRPr="006D5467">
        <w:rPr>
          <w:rFonts w:eastAsia="仿宋_GB2312"/>
          <w:sz w:val="24"/>
        </w:rPr>
        <w:fldChar w:fldCharType="separate"/>
      </w:r>
      <w:r w:rsidR="00BA24E7" w:rsidRPr="006D5467">
        <w:rPr>
          <w:rFonts w:eastAsia="仿宋_GB2312"/>
          <w:sz w:val="24"/>
        </w:rPr>
        <w:t>II</w:t>
      </w:r>
      <w:r w:rsidRPr="006D5467">
        <w:rPr>
          <w:rFonts w:eastAsia="仿宋_GB2312"/>
          <w:sz w:val="24"/>
        </w:rPr>
        <w:fldChar w:fldCharType="end"/>
      </w:r>
      <w:r w:rsidR="00BA24E7" w:rsidRPr="006D5467">
        <w:rPr>
          <w:rFonts w:eastAsia="仿宋_GB2312"/>
          <w:sz w:val="24"/>
        </w:rPr>
        <w:t xml:space="preserve"> </w:t>
      </w:r>
      <w:r w:rsidR="00BA24E7" w:rsidRPr="006D5467">
        <w:rPr>
          <w:rFonts w:eastAsia="仿宋_GB2312"/>
          <w:sz w:val="24"/>
        </w:rPr>
        <w:t>道路工程区</w:t>
      </w:r>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1</w:t>
      </w:r>
      <w:r w:rsidRPr="006D5467">
        <w:rPr>
          <w:rFonts w:eastAsia="仿宋_GB2312"/>
          <w:sz w:val="24"/>
        </w:rPr>
        <w:t>、道路两侧行道树乔灌草设计</w:t>
      </w:r>
    </w:p>
    <w:p w:rsidR="004126F3" w:rsidRPr="006D5467" w:rsidRDefault="00BA24E7" w:rsidP="00651FC6">
      <w:pPr>
        <w:spacing w:line="360" w:lineRule="auto"/>
        <w:ind w:firstLineChars="200" w:firstLine="480"/>
        <w:jc w:val="left"/>
        <w:rPr>
          <w:rFonts w:eastAsia="仿宋_GB2312"/>
          <w:kern w:val="0"/>
          <w:sz w:val="24"/>
        </w:rPr>
      </w:pPr>
      <w:r w:rsidRPr="006D5467">
        <w:rPr>
          <w:rFonts w:eastAsia="仿宋_GB2312"/>
          <w:kern w:val="0"/>
          <w:sz w:val="24"/>
        </w:rPr>
        <w:t>立地条件：以黄土为主，具有湿陷性，孔隙度大；</w:t>
      </w:r>
    </w:p>
    <w:p w:rsidR="004126F3" w:rsidRPr="006D5467" w:rsidRDefault="00BA24E7" w:rsidP="00651FC6">
      <w:pPr>
        <w:spacing w:line="360" w:lineRule="auto"/>
        <w:ind w:firstLineChars="200" w:firstLine="480"/>
        <w:jc w:val="left"/>
        <w:rPr>
          <w:rFonts w:eastAsia="仿宋_GB2312"/>
          <w:kern w:val="0"/>
          <w:sz w:val="24"/>
        </w:rPr>
      </w:pPr>
      <w:r w:rsidRPr="006D5467">
        <w:rPr>
          <w:rFonts w:eastAsia="仿宋_GB2312"/>
          <w:kern w:val="0"/>
          <w:sz w:val="24"/>
        </w:rPr>
        <w:t>种植位置：路基两侧防护林带长</w:t>
      </w:r>
      <w:r w:rsidRPr="006D5467">
        <w:rPr>
          <w:rFonts w:eastAsia="仿宋_GB2312"/>
          <w:kern w:val="0"/>
          <w:sz w:val="24"/>
        </w:rPr>
        <w:t>2191.6km</w:t>
      </w:r>
      <w:r w:rsidRPr="006D5467">
        <w:rPr>
          <w:rFonts w:eastAsia="仿宋_GB2312"/>
          <w:kern w:val="0"/>
          <w:sz w:val="24"/>
        </w:rPr>
        <w:t>，面积</w:t>
      </w:r>
      <w:r w:rsidRPr="006D5467">
        <w:rPr>
          <w:rFonts w:eastAsia="仿宋_GB2312"/>
          <w:kern w:val="0"/>
          <w:sz w:val="24"/>
        </w:rPr>
        <w:t>0.88hm</w:t>
      </w:r>
      <w:r w:rsidRPr="006D5467">
        <w:rPr>
          <w:rFonts w:eastAsia="仿宋_GB2312"/>
          <w:kern w:val="0"/>
          <w:sz w:val="24"/>
          <w:vertAlign w:val="superscript"/>
        </w:rPr>
        <w:t>2</w:t>
      </w:r>
      <w:r w:rsidRPr="006D5467">
        <w:rPr>
          <w:rFonts w:eastAsia="仿宋_GB2312"/>
          <w:kern w:val="0"/>
          <w:sz w:val="24"/>
        </w:rPr>
        <w:t>。</w:t>
      </w:r>
    </w:p>
    <w:p w:rsidR="004126F3" w:rsidRPr="006D5467" w:rsidRDefault="00BA24E7" w:rsidP="00651FC6">
      <w:pPr>
        <w:spacing w:line="360" w:lineRule="auto"/>
        <w:ind w:firstLineChars="200" w:firstLine="480"/>
        <w:jc w:val="left"/>
        <w:rPr>
          <w:rFonts w:eastAsia="仿宋_GB2312"/>
          <w:kern w:val="0"/>
          <w:sz w:val="24"/>
        </w:rPr>
      </w:pPr>
      <w:r w:rsidRPr="006D5467">
        <w:rPr>
          <w:rFonts w:eastAsia="仿宋_GB2312"/>
          <w:kern w:val="0"/>
          <w:sz w:val="24"/>
        </w:rPr>
        <w:t>造林设计：造林设计技术指标见表</w:t>
      </w:r>
      <w:r w:rsidRPr="006D5467">
        <w:rPr>
          <w:rFonts w:eastAsia="仿宋_GB2312"/>
          <w:kern w:val="0"/>
          <w:sz w:val="24"/>
        </w:rPr>
        <w:t>3 -8</w:t>
      </w:r>
      <w:r w:rsidRPr="006D5467">
        <w:rPr>
          <w:rFonts w:eastAsia="仿宋_GB2312"/>
          <w:kern w:val="0"/>
          <w:sz w:val="24"/>
        </w:rPr>
        <w:t>，造林</w:t>
      </w:r>
      <w:proofErr w:type="gramStart"/>
      <w:r w:rsidRPr="006D5467">
        <w:rPr>
          <w:rFonts w:eastAsia="仿宋_GB2312"/>
          <w:kern w:val="0"/>
          <w:sz w:val="24"/>
        </w:rPr>
        <w:t>图示见</w:t>
      </w:r>
      <w:proofErr w:type="gramEnd"/>
      <w:r w:rsidRPr="006D5467">
        <w:rPr>
          <w:rFonts w:eastAsia="仿宋_GB2312"/>
          <w:kern w:val="0"/>
          <w:sz w:val="24"/>
        </w:rPr>
        <w:t>附图；</w:t>
      </w:r>
    </w:p>
    <w:p w:rsidR="004126F3" w:rsidRPr="006D5467" w:rsidRDefault="00BA24E7" w:rsidP="00651FC6">
      <w:pPr>
        <w:spacing w:line="360" w:lineRule="auto"/>
        <w:ind w:firstLineChars="794" w:firstLine="1913"/>
        <w:jc w:val="left"/>
        <w:rPr>
          <w:rFonts w:eastAsia="仿宋_GB2312"/>
          <w:b/>
          <w:bCs/>
          <w:sz w:val="24"/>
        </w:rPr>
      </w:pPr>
      <w:r w:rsidRPr="006D5467">
        <w:rPr>
          <w:rFonts w:eastAsia="仿宋_GB2312"/>
          <w:b/>
          <w:bCs/>
          <w:sz w:val="24"/>
        </w:rPr>
        <w:t>表</w:t>
      </w:r>
      <w:r w:rsidRPr="006D5467">
        <w:rPr>
          <w:rFonts w:eastAsia="仿宋_GB2312"/>
          <w:b/>
          <w:bCs/>
          <w:sz w:val="24"/>
        </w:rPr>
        <w:t xml:space="preserve">3-8        </w:t>
      </w:r>
      <w:r w:rsidRPr="006D5467">
        <w:rPr>
          <w:rFonts w:eastAsia="仿宋_GB2312"/>
          <w:b/>
          <w:bCs/>
          <w:sz w:val="24"/>
        </w:rPr>
        <w:t>道路两侧造林技术指标</w:t>
      </w:r>
    </w:p>
    <w:tbl>
      <w:tblPr>
        <w:tblW w:w="8512" w:type="dxa"/>
        <w:jc w:val="center"/>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992"/>
        <w:gridCol w:w="1134"/>
        <w:gridCol w:w="709"/>
        <w:gridCol w:w="992"/>
        <w:gridCol w:w="851"/>
        <w:gridCol w:w="1416"/>
        <w:gridCol w:w="1278"/>
        <w:gridCol w:w="1140"/>
      </w:tblGrid>
      <w:tr w:rsidR="004126F3" w:rsidRPr="00EB694A" w:rsidTr="002205F0">
        <w:trPr>
          <w:trHeight w:val="464"/>
          <w:jc w:val="center"/>
        </w:trPr>
        <w:tc>
          <w:tcPr>
            <w:tcW w:w="2126" w:type="dxa"/>
            <w:gridSpan w:val="2"/>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草树种</w:t>
            </w:r>
          </w:p>
        </w:tc>
        <w:tc>
          <w:tcPr>
            <w:tcW w:w="709"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种植</w:t>
            </w:r>
          </w:p>
          <w:p w:rsidR="004126F3" w:rsidRPr="00EB694A" w:rsidRDefault="00BA24E7">
            <w:pPr>
              <w:spacing w:line="360" w:lineRule="exact"/>
              <w:jc w:val="center"/>
              <w:rPr>
                <w:rFonts w:eastAsia="仿宋_GB2312"/>
                <w:kern w:val="0"/>
                <w:szCs w:val="21"/>
              </w:rPr>
            </w:pPr>
            <w:r w:rsidRPr="00EB694A">
              <w:rPr>
                <w:rFonts w:eastAsia="仿宋_GB2312"/>
                <w:kern w:val="0"/>
                <w:szCs w:val="21"/>
              </w:rPr>
              <w:t>方式</w:t>
            </w:r>
          </w:p>
        </w:tc>
        <w:tc>
          <w:tcPr>
            <w:tcW w:w="992"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面积、长度</w:t>
            </w:r>
          </w:p>
          <w:p w:rsidR="004126F3" w:rsidRPr="00EB694A" w:rsidRDefault="00BA24E7">
            <w:pPr>
              <w:spacing w:line="360" w:lineRule="exact"/>
              <w:jc w:val="center"/>
              <w:rPr>
                <w:rFonts w:eastAsia="仿宋_GB2312"/>
                <w:kern w:val="0"/>
                <w:szCs w:val="21"/>
              </w:rPr>
            </w:pPr>
            <w:r w:rsidRPr="00EB694A">
              <w:rPr>
                <w:rFonts w:eastAsia="仿宋_GB2312"/>
                <w:kern w:val="0"/>
                <w:szCs w:val="21"/>
              </w:rPr>
              <w:t>(hm</w:t>
            </w:r>
            <w:r w:rsidRPr="00EB694A">
              <w:rPr>
                <w:rFonts w:eastAsia="仿宋_GB2312"/>
                <w:kern w:val="0"/>
                <w:szCs w:val="21"/>
                <w:vertAlign w:val="superscript"/>
              </w:rPr>
              <w:t>2</w:t>
            </w:r>
            <w:r w:rsidRPr="00EB694A">
              <w:rPr>
                <w:rFonts w:eastAsia="仿宋_GB2312"/>
                <w:kern w:val="0"/>
                <w:szCs w:val="21"/>
              </w:rPr>
              <w:t>/m)</w:t>
            </w:r>
          </w:p>
        </w:tc>
        <w:tc>
          <w:tcPr>
            <w:tcW w:w="851"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株行距</w:t>
            </w:r>
          </w:p>
          <w:p w:rsidR="004126F3" w:rsidRPr="00EB694A" w:rsidRDefault="00BA24E7">
            <w:pPr>
              <w:spacing w:line="360" w:lineRule="exact"/>
              <w:jc w:val="center"/>
              <w:rPr>
                <w:rFonts w:eastAsia="仿宋_GB2312"/>
                <w:kern w:val="0"/>
                <w:szCs w:val="21"/>
              </w:rPr>
            </w:pPr>
            <w:r w:rsidRPr="00EB694A">
              <w:rPr>
                <w:rFonts w:eastAsia="仿宋_GB2312"/>
                <w:kern w:val="0"/>
                <w:szCs w:val="21"/>
              </w:rPr>
              <w:t>（</w:t>
            </w:r>
            <w:r w:rsidRPr="00EB694A">
              <w:rPr>
                <w:rFonts w:eastAsia="仿宋_GB2312"/>
                <w:kern w:val="0"/>
                <w:szCs w:val="21"/>
              </w:rPr>
              <w:t>m</w:t>
            </w:r>
            <w:r w:rsidRPr="00EB694A">
              <w:rPr>
                <w:rFonts w:eastAsia="仿宋_GB2312"/>
                <w:kern w:val="0"/>
                <w:szCs w:val="21"/>
              </w:rPr>
              <w:t>）</w:t>
            </w:r>
          </w:p>
        </w:tc>
        <w:tc>
          <w:tcPr>
            <w:tcW w:w="1416"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苗木（籽种）</w:t>
            </w:r>
          </w:p>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规格</w:t>
            </w:r>
          </w:p>
        </w:tc>
        <w:tc>
          <w:tcPr>
            <w:tcW w:w="1278" w:type="dxa"/>
            <w:shd w:val="clear" w:color="auto" w:fill="auto"/>
            <w:vAlign w:val="center"/>
          </w:tcPr>
          <w:p w:rsidR="004126F3" w:rsidRPr="00EB694A" w:rsidRDefault="00BA24E7">
            <w:pPr>
              <w:widowControl/>
              <w:spacing w:line="360" w:lineRule="exact"/>
              <w:jc w:val="center"/>
              <w:rPr>
                <w:rFonts w:eastAsia="仿宋_GB2312"/>
                <w:kern w:val="0"/>
                <w:szCs w:val="21"/>
              </w:rPr>
            </w:pPr>
            <w:proofErr w:type="gramStart"/>
            <w:r w:rsidRPr="00EB694A">
              <w:rPr>
                <w:rFonts w:eastAsia="仿宋_GB2312"/>
                <w:kern w:val="0"/>
                <w:szCs w:val="21"/>
              </w:rPr>
              <w:t>需苗量</w:t>
            </w:r>
            <w:proofErr w:type="gramEnd"/>
          </w:p>
          <w:p w:rsidR="004126F3" w:rsidRPr="00EB694A" w:rsidRDefault="00BA24E7">
            <w:pPr>
              <w:spacing w:line="360" w:lineRule="exact"/>
              <w:jc w:val="center"/>
              <w:rPr>
                <w:rFonts w:eastAsia="仿宋_GB2312"/>
                <w:kern w:val="0"/>
                <w:szCs w:val="21"/>
              </w:rPr>
            </w:pPr>
            <w:r w:rsidRPr="00EB694A">
              <w:rPr>
                <w:rFonts w:eastAsia="仿宋_GB2312"/>
                <w:kern w:val="0"/>
                <w:szCs w:val="21"/>
              </w:rPr>
              <w:t>(</w:t>
            </w:r>
            <w:r w:rsidRPr="00EB694A">
              <w:rPr>
                <w:rFonts w:eastAsia="仿宋_GB2312"/>
                <w:kern w:val="0"/>
                <w:szCs w:val="21"/>
              </w:rPr>
              <w:t>株、</w:t>
            </w:r>
            <w:r w:rsidRPr="00EB694A">
              <w:rPr>
                <w:rFonts w:eastAsia="仿宋_GB2312"/>
                <w:kern w:val="0"/>
                <w:szCs w:val="21"/>
              </w:rPr>
              <w:t>kg/hm</w:t>
            </w:r>
            <w:r w:rsidRPr="00EB694A">
              <w:rPr>
                <w:rFonts w:eastAsia="仿宋_GB2312"/>
                <w:kern w:val="0"/>
                <w:szCs w:val="21"/>
                <w:vertAlign w:val="superscript"/>
              </w:rPr>
              <w:t>2</w:t>
            </w:r>
            <w:r w:rsidRPr="00EB694A">
              <w:rPr>
                <w:rFonts w:eastAsia="仿宋_GB2312"/>
                <w:kern w:val="0"/>
                <w:szCs w:val="21"/>
              </w:rPr>
              <w:t>、</w:t>
            </w:r>
            <w:r w:rsidRPr="00EB694A">
              <w:rPr>
                <w:rFonts w:eastAsia="仿宋_GB2312"/>
                <w:kern w:val="0"/>
                <w:szCs w:val="21"/>
              </w:rPr>
              <w:t>100m)</w:t>
            </w:r>
          </w:p>
        </w:tc>
        <w:tc>
          <w:tcPr>
            <w:tcW w:w="1140"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总</w:t>
            </w:r>
            <w:proofErr w:type="gramStart"/>
            <w:r w:rsidRPr="00EB694A">
              <w:rPr>
                <w:rFonts w:eastAsia="仿宋_GB2312"/>
                <w:kern w:val="0"/>
                <w:szCs w:val="21"/>
              </w:rPr>
              <w:t>需苗量</w:t>
            </w:r>
            <w:proofErr w:type="gramEnd"/>
          </w:p>
          <w:p w:rsidR="004126F3" w:rsidRPr="00EB694A" w:rsidRDefault="00BA24E7">
            <w:pPr>
              <w:spacing w:line="360" w:lineRule="exact"/>
              <w:jc w:val="center"/>
              <w:rPr>
                <w:rFonts w:eastAsia="仿宋_GB2312"/>
                <w:kern w:val="0"/>
                <w:szCs w:val="21"/>
              </w:rPr>
            </w:pPr>
            <w:r w:rsidRPr="00EB694A">
              <w:rPr>
                <w:rFonts w:eastAsia="仿宋_GB2312"/>
                <w:kern w:val="0"/>
                <w:szCs w:val="21"/>
              </w:rPr>
              <w:t>(</w:t>
            </w:r>
            <w:r w:rsidRPr="00EB694A">
              <w:rPr>
                <w:rFonts w:eastAsia="仿宋_GB2312"/>
                <w:kern w:val="0"/>
                <w:szCs w:val="21"/>
              </w:rPr>
              <w:t>株</w:t>
            </w:r>
            <w:r w:rsidRPr="00EB694A">
              <w:rPr>
                <w:rFonts w:eastAsia="仿宋_GB2312"/>
                <w:kern w:val="0"/>
                <w:szCs w:val="21"/>
              </w:rPr>
              <w:t>.</w:t>
            </w:r>
            <w:r w:rsidRPr="00EB694A">
              <w:rPr>
                <w:rFonts w:eastAsia="仿宋_GB2312"/>
                <w:kern w:val="0"/>
                <w:szCs w:val="21"/>
              </w:rPr>
              <w:t>丛、</w:t>
            </w:r>
            <w:r w:rsidRPr="00EB694A">
              <w:rPr>
                <w:rFonts w:eastAsia="仿宋_GB2312"/>
                <w:kern w:val="0"/>
                <w:szCs w:val="21"/>
              </w:rPr>
              <w:t>kg)</w:t>
            </w:r>
          </w:p>
        </w:tc>
      </w:tr>
      <w:tr w:rsidR="004126F3" w:rsidRPr="00EB694A" w:rsidTr="002205F0">
        <w:trPr>
          <w:trHeight w:val="347"/>
          <w:jc w:val="center"/>
        </w:trPr>
        <w:tc>
          <w:tcPr>
            <w:tcW w:w="992" w:type="dxa"/>
            <w:vMerge w:val="restart"/>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树种</w:t>
            </w:r>
          </w:p>
        </w:tc>
        <w:tc>
          <w:tcPr>
            <w:tcW w:w="1134" w:type="dxa"/>
            <w:shd w:val="clear" w:color="auto" w:fill="auto"/>
            <w:vAlign w:val="center"/>
          </w:tcPr>
          <w:p w:rsidR="004126F3" w:rsidRPr="00EB694A" w:rsidRDefault="00BA24E7">
            <w:pPr>
              <w:spacing w:line="360" w:lineRule="exact"/>
              <w:jc w:val="center"/>
              <w:rPr>
                <w:rFonts w:eastAsia="仿宋_GB2312"/>
                <w:kern w:val="0"/>
                <w:szCs w:val="21"/>
              </w:rPr>
            </w:pPr>
            <w:r w:rsidRPr="00EB694A">
              <w:rPr>
                <w:rFonts w:eastAsia="仿宋_GB2312"/>
                <w:kern w:val="0"/>
                <w:szCs w:val="21"/>
              </w:rPr>
              <w:t>油松</w:t>
            </w:r>
          </w:p>
        </w:tc>
        <w:tc>
          <w:tcPr>
            <w:tcW w:w="709" w:type="dxa"/>
            <w:shd w:val="clear" w:color="auto" w:fill="auto"/>
            <w:vAlign w:val="center"/>
          </w:tcPr>
          <w:p w:rsidR="004126F3" w:rsidRPr="00EB694A" w:rsidRDefault="00BA24E7">
            <w:pPr>
              <w:spacing w:line="360" w:lineRule="exact"/>
              <w:jc w:val="center"/>
              <w:rPr>
                <w:rFonts w:eastAsia="仿宋_GB2312"/>
                <w:kern w:val="0"/>
                <w:szCs w:val="21"/>
              </w:rPr>
            </w:pPr>
            <w:proofErr w:type="gramStart"/>
            <w:r w:rsidRPr="00EB694A">
              <w:rPr>
                <w:rFonts w:eastAsia="仿宋_GB2312"/>
                <w:kern w:val="0"/>
                <w:szCs w:val="21"/>
              </w:rPr>
              <w:t>单植</w:t>
            </w:r>
            <w:proofErr w:type="gramEnd"/>
          </w:p>
        </w:tc>
        <w:tc>
          <w:tcPr>
            <w:tcW w:w="992" w:type="dxa"/>
            <w:vMerge w:val="restart"/>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0.88</w:t>
            </w:r>
          </w:p>
        </w:tc>
        <w:tc>
          <w:tcPr>
            <w:tcW w:w="851" w:type="dxa"/>
            <w:shd w:val="clear" w:color="auto" w:fill="auto"/>
            <w:vAlign w:val="center"/>
          </w:tcPr>
          <w:p w:rsidR="004126F3" w:rsidRPr="00EB694A" w:rsidRDefault="00BA24E7">
            <w:pPr>
              <w:spacing w:line="360" w:lineRule="exact"/>
              <w:jc w:val="center"/>
              <w:rPr>
                <w:rFonts w:eastAsia="仿宋_GB2312"/>
                <w:kern w:val="0"/>
                <w:szCs w:val="21"/>
              </w:rPr>
            </w:pPr>
            <w:r w:rsidRPr="00EB694A">
              <w:rPr>
                <w:rFonts w:eastAsia="仿宋_GB2312"/>
                <w:kern w:val="0"/>
                <w:szCs w:val="21"/>
              </w:rPr>
              <w:t>2*4</w:t>
            </w:r>
          </w:p>
        </w:tc>
        <w:tc>
          <w:tcPr>
            <w:tcW w:w="1416" w:type="dxa"/>
            <w:shd w:val="clear" w:color="auto" w:fill="auto"/>
            <w:vAlign w:val="center"/>
          </w:tcPr>
          <w:p w:rsidR="004126F3" w:rsidRPr="00EB694A" w:rsidRDefault="00BA24E7">
            <w:pPr>
              <w:spacing w:line="360" w:lineRule="exact"/>
              <w:jc w:val="center"/>
              <w:rPr>
                <w:rFonts w:eastAsia="仿宋_GB2312"/>
                <w:kern w:val="0"/>
                <w:szCs w:val="21"/>
              </w:rPr>
            </w:pPr>
            <w:r w:rsidRPr="00EB694A">
              <w:rPr>
                <w:rFonts w:eastAsia="仿宋_GB2312"/>
                <w:kern w:val="0"/>
                <w:szCs w:val="21"/>
              </w:rPr>
              <w:t>0.8-1.0m</w:t>
            </w:r>
            <w:r w:rsidRPr="00EB694A">
              <w:rPr>
                <w:rFonts w:eastAsia="仿宋_GB2312"/>
                <w:kern w:val="0"/>
                <w:szCs w:val="21"/>
              </w:rPr>
              <w:t>高</w:t>
            </w:r>
          </w:p>
        </w:tc>
        <w:tc>
          <w:tcPr>
            <w:tcW w:w="1278" w:type="dxa"/>
            <w:shd w:val="clear" w:color="auto" w:fill="auto"/>
            <w:vAlign w:val="center"/>
          </w:tcPr>
          <w:p w:rsidR="004126F3" w:rsidRPr="00EB694A" w:rsidRDefault="00BA24E7">
            <w:pPr>
              <w:spacing w:line="360" w:lineRule="exact"/>
              <w:jc w:val="center"/>
              <w:rPr>
                <w:rFonts w:eastAsia="仿宋_GB2312"/>
                <w:kern w:val="0"/>
                <w:szCs w:val="21"/>
              </w:rPr>
            </w:pPr>
            <w:r w:rsidRPr="00EB694A">
              <w:rPr>
                <w:rFonts w:eastAsia="仿宋_GB2312"/>
                <w:kern w:val="0"/>
                <w:szCs w:val="21"/>
              </w:rPr>
              <w:t>1250</w:t>
            </w:r>
          </w:p>
        </w:tc>
        <w:tc>
          <w:tcPr>
            <w:tcW w:w="1140" w:type="dxa"/>
            <w:shd w:val="clear" w:color="auto" w:fill="auto"/>
            <w:vAlign w:val="center"/>
          </w:tcPr>
          <w:p w:rsidR="004126F3" w:rsidRPr="00EB694A" w:rsidRDefault="00BA24E7">
            <w:pPr>
              <w:spacing w:line="360" w:lineRule="exact"/>
              <w:jc w:val="center"/>
              <w:rPr>
                <w:rFonts w:eastAsia="仿宋_GB2312"/>
                <w:szCs w:val="21"/>
              </w:rPr>
            </w:pPr>
            <w:r w:rsidRPr="00EB694A">
              <w:rPr>
                <w:rFonts w:eastAsia="仿宋_GB2312"/>
                <w:szCs w:val="21"/>
              </w:rPr>
              <w:t>1100</w:t>
            </w:r>
          </w:p>
        </w:tc>
      </w:tr>
      <w:tr w:rsidR="004126F3" w:rsidRPr="00EB694A" w:rsidTr="002205F0">
        <w:trPr>
          <w:trHeight w:val="324"/>
          <w:jc w:val="center"/>
        </w:trPr>
        <w:tc>
          <w:tcPr>
            <w:tcW w:w="992" w:type="dxa"/>
            <w:vMerge/>
            <w:vAlign w:val="center"/>
          </w:tcPr>
          <w:p w:rsidR="004126F3" w:rsidRPr="00EB694A" w:rsidRDefault="004126F3">
            <w:pPr>
              <w:widowControl/>
              <w:spacing w:line="360" w:lineRule="exact"/>
              <w:jc w:val="center"/>
              <w:rPr>
                <w:rFonts w:eastAsia="仿宋_GB2312"/>
                <w:kern w:val="0"/>
                <w:szCs w:val="21"/>
              </w:rPr>
            </w:pPr>
          </w:p>
        </w:tc>
        <w:tc>
          <w:tcPr>
            <w:tcW w:w="1134"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紫穗槐</w:t>
            </w:r>
          </w:p>
        </w:tc>
        <w:tc>
          <w:tcPr>
            <w:tcW w:w="709" w:type="dxa"/>
            <w:shd w:val="clear" w:color="auto" w:fill="auto"/>
            <w:vAlign w:val="center"/>
          </w:tcPr>
          <w:p w:rsidR="004126F3" w:rsidRPr="00EB694A" w:rsidRDefault="00BA24E7">
            <w:pPr>
              <w:widowControl/>
              <w:spacing w:line="360" w:lineRule="exact"/>
              <w:jc w:val="center"/>
              <w:rPr>
                <w:rFonts w:eastAsia="仿宋_GB2312"/>
                <w:kern w:val="0"/>
                <w:szCs w:val="21"/>
              </w:rPr>
            </w:pPr>
            <w:proofErr w:type="gramStart"/>
            <w:r w:rsidRPr="00EB694A">
              <w:rPr>
                <w:rFonts w:eastAsia="仿宋_GB2312"/>
                <w:kern w:val="0"/>
                <w:szCs w:val="21"/>
              </w:rPr>
              <w:t>单植</w:t>
            </w:r>
            <w:proofErr w:type="gramEnd"/>
          </w:p>
        </w:tc>
        <w:tc>
          <w:tcPr>
            <w:tcW w:w="992" w:type="dxa"/>
            <w:vMerge/>
            <w:shd w:val="clear" w:color="auto" w:fill="auto"/>
            <w:vAlign w:val="center"/>
          </w:tcPr>
          <w:p w:rsidR="004126F3" w:rsidRPr="00EB694A" w:rsidRDefault="004126F3">
            <w:pPr>
              <w:widowControl/>
              <w:spacing w:line="360" w:lineRule="exact"/>
              <w:jc w:val="center"/>
              <w:rPr>
                <w:rFonts w:eastAsia="仿宋_GB2312"/>
                <w:kern w:val="0"/>
                <w:szCs w:val="21"/>
              </w:rPr>
            </w:pPr>
          </w:p>
        </w:tc>
        <w:tc>
          <w:tcPr>
            <w:tcW w:w="851"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2*4</w:t>
            </w:r>
          </w:p>
        </w:tc>
        <w:tc>
          <w:tcPr>
            <w:tcW w:w="1416"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3-5</w:t>
            </w:r>
            <w:r w:rsidRPr="00EB694A">
              <w:rPr>
                <w:rFonts w:eastAsia="仿宋_GB2312"/>
                <w:kern w:val="0"/>
                <w:szCs w:val="21"/>
              </w:rPr>
              <w:t>株</w:t>
            </w:r>
            <w:r w:rsidRPr="00EB694A">
              <w:rPr>
                <w:rFonts w:eastAsia="仿宋_GB2312"/>
                <w:kern w:val="0"/>
                <w:szCs w:val="21"/>
              </w:rPr>
              <w:t>/</w:t>
            </w:r>
            <w:r w:rsidRPr="00EB694A">
              <w:rPr>
                <w:rFonts w:eastAsia="仿宋_GB2312"/>
                <w:kern w:val="0"/>
                <w:szCs w:val="21"/>
              </w:rPr>
              <w:t>穴</w:t>
            </w:r>
          </w:p>
        </w:tc>
        <w:tc>
          <w:tcPr>
            <w:tcW w:w="1278"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4445</w:t>
            </w:r>
          </w:p>
        </w:tc>
        <w:tc>
          <w:tcPr>
            <w:tcW w:w="1140" w:type="dxa"/>
            <w:shd w:val="clear" w:color="auto" w:fill="auto"/>
            <w:vAlign w:val="center"/>
          </w:tcPr>
          <w:p w:rsidR="004126F3" w:rsidRPr="00EB694A" w:rsidRDefault="00BA24E7">
            <w:pPr>
              <w:spacing w:line="360" w:lineRule="exact"/>
              <w:jc w:val="center"/>
              <w:rPr>
                <w:rFonts w:eastAsia="仿宋_GB2312"/>
                <w:szCs w:val="21"/>
              </w:rPr>
            </w:pPr>
            <w:r w:rsidRPr="00EB694A">
              <w:rPr>
                <w:rFonts w:eastAsia="仿宋_GB2312"/>
                <w:szCs w:val="21"/>
              </w:rPr>
              <w:t>3912</w:t>
            </w:r>
          </w:p>
        </w:tc>
      </w:tr>
      <w:tr w:rsidR="004126F3" w:rsidRPr="00EB694A" w:rsidTr="002205F0">
        <w:trPr>
          <w:trHeight w:val="324"/>
          <w:jc w:val="center"/>
        </w:trPr>
        <w:tc>
          <w:tcPr>
            <w:tcW w:w="992"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人工种草</w:t>
            </w:r>
          </w:p>
        </w:tc>
        <w:tc>
          <w:tcPr>
            <w:tcW w:w="1134"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紫花苜蓿</w:t>
            </w:r>
          </w:p>
        </w:tc>
        <w:tc>
          <w:tcPr>
            <w:tcW w:w="709"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撒播</w:t>
            </w:r>
          </w:p>
        </w:tc>
        <w:tc>
          <w:tcPr>
            <w:tcW w:w="992" w:type="dxa"/>
            <w:vMerge/>
            <w:shd w:val="clear" w:color="auto" w:fill="auto"/>
            <w:vAlign w:val="center"/>
          </w:tcPr>
          <w:p w:rsidR="004126F3" w:rsidRPr="00EB694A" w:rsidRDefault="004126F3">
            <w:pPr>
              <w:widowControl/>
              <w:spacing w:line="360" w:lineRule="exact"/>
              <w:jc w:val="center"/>
              <w:rPr>
                <w:rFonts w:eastAsia="仿宋_GB2312"/>
                <w:kern w:val="0"/>
                <w:szCs w:val="21"/>
              </w:rPr>
            </w:pPr>
          </w:p>
        </w:tc>
        <w:tc>
          <w:tcPr>
            <w:tcW w:w="851"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撒播</w:t>
            </w:r>
          </w:p>
        </w:tc>
        <w:tc>
          <w:tcPr>
            <w:tcW w:w="1416"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一级种子</w:t>
            </w:r>
          </w:p>
        </w:tc>
        <w:tc>
          <w:tcPr>
            <w:tcW w:w="1278"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20</w:t>
            </w:r>
          </w:p>
        </w:tc>
        <w:tc>
          <w:tcPr>
            <w:tcW w:w="1140" w:type="dxa"/>
            <w:shd w:val="clear" w:color="auto" w:fill="auto"/>
            <w:vAlign w:val="center"/>
          </w:tcPr>
          <w:p w:rsidR="004126F3" w:rsidRPr="00EB694A" w:rsidRDefault="00BA24E7">
            <w:pPr>
              <w:spacing w:line="360" w:lineRule="exact"/>
              <w:jc w:val="center"/>
              <w:rPr>
                <w:rFonts w:eastAsia="仿宋_GB2312"/>
                <w:szCs w:val="21"/>
              </w:rPr>
            </w:pPr>
            <w:r w:rsidRPr="00EB694A">
              <w:rPr>
                <w:rFonts w:eastAsia="仿宋_GB2312"/>
                <w:szCs w:val="21"/>
              </w:rPr>
              <w:t>17.6</w:t>
            </w:r>
          </w:p>
        </w:tc>
      </w:tr>
      <w:tr w:rsidR="004126F3" w:rsidRPr="00EB694A" w:rsidTr="002205F0">
        <w:trPr>
          <w:trHeight w:val="324"/>
          <w:jc w:val="center"/>
        </w:trPr>
        <w:tc>
          <w:tcPr>
            <w:tcW w:w="2126" w:type="dxa"/>
            <w:gridSpan w:val="2"/>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合计</w:t>
            </w:r>
          </w:p>
        </w:tc>
        <w:tc>
          <w:tcPr>
            <w:tcW w:w="709" w:type="dxa"/>
            <w:shd w:val="clear" w:color="auto" w:fill="auto"/>
            <w:vAlign w:val="center"/>
          </w:tcPr>
          <w:p w:rsidR="004126F3" w:rsidRPr="00EB694A" w:rsidRDefault="004126F3">
            <w:pPr>
              <w:widowControl/>
              <w:spacing w:line="360" w:lineRule="exact"/>
              <w:jc w:val="center"/>
              <w:rPr>
                <w:rFonts w:eastAsia="仿宋_GB2312"/>
                <w:kern w:val="0"/>
                <w:szCs w:val="21"/>
              </w:rPr>
            </w:pPr>
          </w:p>
        </w:tc>
        <w:tc>
          <w:tcPr>
            <w:tcW w:w="5677" w:type="dxa"/>
            <w:gridSpan w:val="5"/>
            <w:shd w:val="clear" w:color="auto" w:fill="auto"/>
            <w:vAlign w:val="center"/>
          </w:tcPr>
          <w:p w:rsidR="004126F3" w:rsidRPr="00EB694A" w:rsidRDefault="00BA24E7">
            <w:pPr>
              <w:spacing w:line="360" w:lineRule="exact"/>
              <w:jc w:val="center"/>
              <w:rPr>
                <w:rFonts w:eastAsia="仿宋_GB2312"/>
                <w:szCs w:val="21"/>
              </w:rPr>
            </w:pPr>
            <w:r w:rsidRPr="00EB694A">
              <w:rPr>
                <w:rFonts w:eastAsia="仿宋_GB2312"/>
                <w:kern w:val="0"/>
                <w:szCs w:val="21"/>
              </w:rPr>
              <w:t>紫穗槐</w:t>
            </w:r>
            <w:r w:rsidRPr="00EB694A">
              <w:rPr>
                <w:rFonts w:eastAsia="仿宋_GB2312"/>
                <w:kern w:val="0"/>
                <w:szCs w:val="21"/>
              </w:rPr>
              <w:t>3912</w:t>
            </w:r>
            <w:r w:rsidRPr="00EB694A">
              <w:rPr>
                <w:rFonts w:eastAsia="仿宋_GB2312"/>
                <w:kern w:val="0"/>
                <w:szCs w:val="21"/>
              </w:rPr>
              <w:t>株、紫花苜蓿</w:t>
            </w:r>
            <w:r w:rsidRPr="00EB694A">
              <w:rPr>
                <w:rFonts w:eastAsia="仿宋_GB2312"/>
                <w:kern w:val="0"/>
                <w:szCs w:val="21"/>
              </w:rPr>
              <w:t>17.6kg</w:t>
            </w:r>
            <w:r w:rsidRPr="00EB694A">
              <w:rPr>
                <w:rFonts w:eastAsia="仿宋_GB2312"/>
                <w:kern w:val="0"/>
                <w:szCs w:val="21"/>
              </w:rPr>
              <w:t>、油松</w:t>
            </w:r>
            <w:r w:rsidRPr="00EB694A">
              <w:rPr>
                <w:rFonts w:eastAsia="仿宋_GB2312"/>
                <w:kern w:val="0"/>
                <w:szCs w:val="21"/>
              </w:rPr>
              <w:t>1100</w:t>
            </w:r>
            <w:r w:rsidRPr="00EB694A">
              <w:rPr>
                <w:rFonts w:eastAsia="仿宋_GB2312"/>
                <w:kern w:val="0"/>
                <w:szCs w:val="21"/>
              </w:rPr>
              <w:t>株</w:t>
            </w:r>
          </w:p>
        </w:tc>
      </w:tr>
    </w:tbl>
    <w:p w:rsidR="004126F3" w:rsidRPr="006D5467" w:rsidRDefault="00BA24E7" w:rsidP="00651FC6">
      <w:pPr>
        <w:spacing w:line="360" w:lineRule="auto"/>
        <w:ind w:firstLineChars="200" w:firstLine="480"/>
        <w:rPr>
          <w:rFonts w:eastAsia="仿宋_GB2312"/>
          <w:sz w:val="24"/>
        </w:rPr>
      </w:pPr>
      <w:r w:rsidRPr="006D5467">
        <w:rPr>
          <w:rFonts w:eastAsia="仿宋_GB2312"/>
          <w:sz w:val="24"/>
        </w:rPr>
        <w:t>2</w:t>
      </w:r>
      <w:r w:rsidRPr="006D5467">
        <w:rPr>
          <w:rFonts w:eastAsia="仿宋_GB2312"/>
          <w:sz w:val="24"/>
        </w:rPr>
        <w:t>、草皮护坡</w:t>
      </w:r>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在菱形骨架护坡中铺草皮铺草时从坡脚向上错接铺置，并用木锤将草皮的斜边拍紧拍平，使接缝密贴，每块草皮四角加木桩固定，木桩长度为</w:t>
      </w:r>
      <w:r w:rsidRPr="006D5467">
        <w:rPr>
          <w:rFonts w:eastAsia="仿宋_GB2312"/>
          <w:sz w:val="24"/>
        </w:rPr>
        <w:t xml:space="preserve"> 25cm</w:t>
      </w:r>
      <w:r w:rsidRPr="006D5467">
        <w:rPr>
          <w:rFonts w:eastAsia="仿宋_GB2312"/>
          <w:sz w:val="24"/>
        </w:rPr>
        <w:t>，木桩须与边坡面垂直，露出草皮表面不得超过</w:t>
      </w:r>
      <w:r w:rsidRPr="006D5467">
        <w:rPr>
          <w:rFonts w:eastAsia="仿宋_GB2312"/>
          <w:sz w:val="24"/>
        </w:rPr>
        <w:t xml:space="preserve"> 2cm</w:t>
      </w:r>
      <w:r w:rsidRPr="006D5467">
        <w:rPr>
          <w:rFonts w:eastAsia="仿宋_GB2312"/>
          <w:sz w:val="24"/>
        </w:rPr>
        <w:t>，铺草皮</w:t>
      </w:r>
      <w:r w:rsidRPr="006D5467">
        <w:rPr>
          <w:rFonts w:eastAsia="仿宋_GB2312"/>
          <w:sz w:val="24"/>
        </w:rPr>
        <w:t>4100m</w:t>
      </w:r>
      <w:r w:rsidRPr="006D5467">
        <w:rPr>
          <w:rFonts w:eastAsia="仿宋_GB2312"/>
          <w:sz w:val="24"/>
          <w:vertAlign w:val="superscript"/>
        </w:rPr>
        <w:t>2</w:t>
      </w:r>
      <w:r w:rsidRPr="006D5467">
        <w:rPr>
          <w:rFonts w:eastAsia="仿宋_GB2312"/>
          <w:sz w:val="24"/>
        </w:rPr>
        <w:t>，采用野牛草草皮。</w:t>
      </w:r>
    </w:p>
    <w:p w:rsidR="004126F3" w:rsidRPr="006D5467" w:rsidRDefault="00BA24E7" w:rsidP="002205F0">
      <w:pPr>
        <w:spacing w:line="360" w:lineRule="auto"/>
        <w:ind w:firstLineChars="200" w:firstLine="480"/>
        <w:rPr>
          <w:rFonts w:eastAsia="仿宋_GB2312"/>
          <w:sz w:val="24"/>
        </w:rPr>
      </w:pPr>
      <w:r w:rsidRPr="006D5467">
        <w:rPr>
          <w:rFonts w:eastAsia="仿宋_GB2312"/>
          <w:sz w:val="24"/>
        </w:rPr>
        <w:t>方案新增植物措施工程量详见表</w:t>
      </w:r>
      <w:r w:rsidRPr="006D5467">
        <w:rPr>
          <w:rFonts w:eastAsia="仿宋_GB2312"/>
          <w:sz w:val="24"/>
        </w:rPr>
        <w:t>3-9</w:t>
      </w:r>
      <w:r w:rsidRPr="006D5467">
        <w:rPr>
          <w:rFonts w:eastAsia="仿宋_GB2312"/>
          <w:sz w:val="24"/>
        </w:rPr>
        <w:t>。</w:t>
      </w:r>
    </w:p>
    <w:p w:rsidR="004126F3" w:rsidRPr="006D5467" w:rsidRDefault="00BA24E7" w:rsidP="002205F0">
      <w:pPr>
        <w:spacing w:line="240" w:lineRule="atLeast"/>
        <w:jc w:val="center"/>
        <w:rPr>
          <w:rFonts w:eastAsia="仿宋_GB2312"/>
          <w:b/>
          <w:sz w:val="24"/>
        </w:rPr>
      </w:pPr>
      <w:r w:rsidRPr="006D5467">
        <w:rPr>
          <w:rFonts w:eastAsia="仿宋_GB2312"/>
          <w:b/>
          <w:sz w:val="24"/>
        </w:rPr>
        <w:t>表</w:t>
      </w:r>
      <w:r w:rsidRPr="006D5467">
        <w:rPr>
          <w:rFonts w:eastAsia="仿宋_GB2312"/>
          <w:b/>
          <w:sz w:val="24"/>
        </w:rPr>
        <w:t xml:space="preserve">3-9          </w:t>
      </w:r>
      <w:r w:rsidRPr="006D5467">
        <w:rPr>
          <w:rFonts w:eastAsia="仿宋_GB2312"/>
          <w:b/>
          <w:sz w:val="24"/>
        </w:rPr>
        <w:t>方案新增植物措施工程量表</w:t>
      </w:r>
    </w:p>
    <w:tbl>
      <w:tblPr>
        <w:tblW w:w="7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831"/>
        <w:gridCol w:w="2126"/>
        <w:gridCol w:w="925"/>
        <w:gridCol w:w="1276"/>
      </w:tblGrid>
      <w:tr w:rsidR="004126F3" w:rsidRPr="00EB694A" w:rsidTr="002205F0">
        <w:trPr>
          <w:trHeight w:val="340"/>
          <w:jc w:val="center"/>
        </w:trPr>
        <w:tc>
          <w:tcPr>
            <w:tcW w:w="1417"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防治分区</w:t>
            </w:r>
          </w:p>
        </w:tc>
        <w:tc>
          <w:tcPr>
            <w:tcW w:w="3957" w:type="dxa"/>
            <w:gridSpan w:val="2"/>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项目</w:t>
            </w:r>
          </w:p>
        </w:tc>
        <w:tc>
          <w:tcPr>
            <w:tcW w:w="925"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单位</w:t>
            </w:r>
          </w:p>
        </w:tc>
        <w:tc>
          <w:tcPr>
            <w:tcW w:w="1276"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工程量</w:t>
            </w:r>
          </w:p>
        </w:tc>
      </w:tr>
      <w:tr w:rsidR="004126F3" w:rsidRPr="00EB694A" w:rsidTr="002205F0">
        <w:trPr>
          <w:trHeight w:val="340"/>
          <w:jc w:val="center"/>
        </w:trPr>
        <w:tc>
          <w:tcPr>
            <w:tcW w:w="1417" w:type="dxa"/>
            <w:vMerge w:val="restart"/>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道路工程区</w:t>
            </w:r>
          </w:p>
        </w:tc>
        <w:tc>
          <w:tcPr>
            <w:tcW w:w="1831" w:type="dxa"/>
            <w:vMerge w:val="restart"/>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道路两侧造林</w:t>
            </w:r>
          </w:p>
        </w:tc>
        <w:tc>
          <w:tcPr>
            <w:tcW w:w="2126"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穴状整地（</w:t>
            </w:r>
            <w:r w:rsidRPr="00EB694A">
              <w:rPr>
                <w:rFonts w:eastAsia="仿宋_GB2312"/>
                <w:kern w:val="0"/>
                <w:szCs w:val="21"/>
              </w:rPr>
              <w:t>60*60</w:t>
            </w:r>
            <w:r w:rsidRPr="00EB694A">
              <w:rPr>
                <w:rFonts w:eastAsia="仿宋_GB2312"/>
                <w:kern w:val="0"/>
                <w:szCs w:val="21"/>
              </w:rPr>
              <w:t>）</w:t>
            </w:r>
          </w:p>
        </w:tc>
        <w:tc>
          <w:tcPr>
            <w:tcW w:w="925"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100</w:t>
            </w:r>
            <w:r w:rsidRPr="00EB694A">
              <w:rPr>
                <w:rFonts w:eastAsia="仿宋_GB2312"/>
                <w:kern w:val="0"/>
                <w:szCs w:val="21"/>
              </w:rPr>
              <w:t>个</w:t>
            </w:r>
          </w:p>
        </w:tc>
        <w:tc>
          <w:tcPr>
            <w:tcW w:w="1276"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11</w:t>
            </w:r>
          </w:p>
        </w:tc>
      </w:tr>
      <w:tr w:rsidR="004126F3" w:rsidRPr="00EB694A" w:rsidTr="002205F0">
        <w:trPr>
          <w:trHeight w:val="340"/>
          <w:jc w:val="center"/>
        </w:trPr>
        <w:tc>
          <w:tcPr>
            <w:tcW w:w="1417" w:type="dxa"/>
            <w:vMerge/>
            <w:vAlign w:val="center"/>
          </w:tcPr>
          <w:p w:rsidR="004126F3" w:rsidRPr="00EB694A" w:rsidRDefault="004126F3" w:rsidP="002205F0">
            <w:pPr>
              <w:widowControl/>
              <w:spacing w:line="240" w:lineRule="atLeast"/>
              <w:jc w:val="center"/>
              <w:rPr>
                <w:rFonts w:eastAsia="仿宋_GB2312"/>
                <w:kern w:val="0"/>
                <w:szCs w:val="21"/>
              </w:rPr>
            </w:pPr>
          </w:p>
        </w:tc>
        <w:tc>
          <w:tcPr>
            <w:tcW w:w="1831" w:type="dxa"/>
            <w:vMerge/>
            <w:vAlign w:val="center"/>
          </w:tcPr>
          <w:p w:rsidR="004126F3" w:rsidRPr="00EB694A" w:rsidRDefault="004126F3" w:rsidP="002205F0">
            <w:pPr>
              <w:widowControl/>
              <w:spacing w:line="240" w:lineRule="atLeast"/>
              <w:jc w:val="center"/>
              <w:rPr>
                <w:rFonts w:eastAsia="仿宋_GB2312"/>
                <w:kern w:val="0"/>
                <w:szCs w:val="21"/>
              </w:rPr>
            </w:pPr>
          </w:p>
        </w:tc>
        <w:tc>
          <w:tcPr>
            <w:tcW w:w="2126"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穴状整地（</w:t>
            </w:r>
            <w:r w:rsidRPr="00EB694A">
              <w:rPr>
                <w:rFonts w:eastAsia="仿宋_GB2312"/>
                <w:kern w:val="0"/>
                <w:szCs w:val="21"/>
              </w:rPr>
              <w:t>40*40</w:t>
            </w:r>
            <w:r w:rsidRPr="00EB694A">
              <w:rPr>
                <w:rFonts w:eastAsia="仿宋_GB2312"/>
                <w:kern w:val="0"/>
                <w:szCs w:val="21"/>
              </w:rPr>
              <w:t>）</w:t>
            </w:r>
          </w:p>
        </w:tc>
        <w:tc>
          <w:tcPr>
            <w:tcW w:w="925"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100</w:t>
            </w:r>
            <w:r w:rsidRPr="00EB694A">
              <w:rPr>
                <w:rFonts w:eastAsia="仿宋_GB2312"/>
                <w:kern w:val="0"/>
                <w:szCs w:val="21"/>
              </w:rPr>
              <w:t>个</w:t>
            </w:r>
          </w:p>
        </w:tc>
        <w:tc>
          <w:tcPr>
            <w:tcW w:w="1276"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39.12</w:t>
            </w:r>
          </w:p>
        </w:tc>
      </w:tr>
      <w:tr w:rsidR="004126F3" w:rsidRPr="00EB694A" w:rsidTr="002205F0">
        <w:trPr>
          <w:trHeight w:val="340"/>
          <w:jc w:val="center"/>
        </w:trPr>
        <w:tc>
          <w:tcPr>
            <w:tcW w:w="1417" w:type="dxa"/>
            <w:vMerge/>
            <w:vAlign w:val="center"/>
          </w:tcPr>
          <w:p w:rsidR="004126F3" w:rsidRPr="00EB694A" w:rsidRDefault="004126F3" w:rsidP="002205F0">
            <w:pPr>
              <w:widowControl/>
              <w:spacing w:line="240" w:lineRule="atLeast"/>
              <w:jc w:val="left"/>
              <w:rPr>
                <w:rFonts w:eastAsia="仿宋_GB2312"/>
                <w:kern w:val="0"/>
                <w:szCs w:val="21"/>
              </w:rPr>
            </w:pPr>
          </w:p>
        </w:tc>
        <w:tc>
          <w:tcPr>
            <w:tcW w:w="1831" w:type="dxa"/>
            <w:vMerge/>
            <w:vAlign w:val="center"/>
          </w:tcPr>
          <w:p w:rsidR="004126F3" w:rsidRPr="00EB694A" w:rsidRDefault="004126F3" w:rsidP="002205F0">
            <w:pPr>
              <w:widowControl/>
              <w:spacing w:line="240" w:lineRule="atLeast"/>
              <w:jc w:val="center"/>
              <w:rPr>
                <w:rFonts w:eastAsia="仿宋_GB2312"/>
                <w:kern w:val="0"/>
                <w:szCs w:val="21"/>
              </w:rPr>
            </w:pPr>
          </w:p>
        </w:tc>
        <w:tc>
          <w:tcPr>
            <w:tcW w:w="2126" w:type="dxa"/>
            <w:vAlign w:val="center"/>
          </w:tcPr>
          <w:p w:rsidR="004126F3" w:rsidRPr="00EB694A" w:rsidRDefault="00BA24E7" w:rsidP="002205F0">
            <w:pPr>
              <w:spacing w:line="240" w:lineRule="atLeast"/>
              <w:jc w:val="center"/>
              <w:rPr>
                <w:rFonts w:eastAsia="仿宋_GB2312"/>
                <w:kern w:val="0"/>
                <w:szCs w:val="21"/>
              </w:rPr>
            </w:pPr>
            <w:r w:rsidRPr="00EB694A">
              <w:rPr>
                <w:rFonts w:eastAsia="仿宋_GB2312"/>
                <w:kern w:val="0"/>
                <w:szCs w:val="21"/>
              </w:rPr>
              <w:t>带土球油松栽植</w:t>
            </w:r>
          </w:p>
        </w:tc>
        <w:tc>
          <w:tcPr>
            <w:tcW w:w="925" w:type="dxa"/>
            <w:vAlign w:val="center"/>
          </w:tcPr>
          <w:p w:rsidR="004126F3" w:rsidRPr="00EB694A" w:rsidRDefault="00BA24E7" w:rsidP="002205F0">
            <w:pPr>
              <w:widowControl/>
              <w:spacing w:line="240" w:lineRule="atLeast"/>
              <w:rPr>
                <w:rFonts w:eastAsia="仿宋_GB2312"/>
                <w:kern w:val="0"/>
                <w:szCs w:val="21"/>
              </w:rPr>
            </w:pPr>
            <w:r w:rsidRPr="00EB694A">
              <w:rPr>
                <w:rFonts w:eastAsia="仿宋_GB2312"/>
                <w:kern w:val="0"/>
                <w:szCs w:val="21"/>
              </w:rPr>
              <w:t>100</w:t>
            </w:r>
            <w:r w:rsidRPr="00EB694A">
              <w:rPr>
                <w:rFonts w:eastAsia="仿宋_GB2312"/>
                <w:kern w:val="0"/>
                <w:szCs w:val="21"/>
              </w:rPr>
              <w:t>株</w:t>
            </w:r>
          </w:p>
        </w:tc>
        <w:tc>
          <w:tcPr>
            <w:tcW w:w="1276"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11</w:t>
            </w:r>
          </w:p>
        </w:tc>
      </w:tr>
      <w:tr w:rsidR="004126F3" w:rsidRPr="00EB694A" w:rsidTr="002205F0">
        <w:trPr>
          <w:trHeight w:val="340"/>
          <w:jc w:val="center"/>
        </w:trPr>
        <w:tc>
          <w:tcPr>
            <w:tcW w:w="1417" w:type="dxa"/>
            <w:vMerge/>
            <w:vAlign w:val="center"/>
          </w:tcPr>
          <w:p w:rsidR="004126F3" w:rsidRPr="00EB694A" w:rsidRDefault="004126F3" w:rsidP="002205F0">
            <w:pPr>
              <w:widowControl/>
              <w:spacing w:line="240" w:lineRule="atLeast"/>
              <w:jc w:val="left"/>
              <w:rPr>
                <w:rFonts w:eastAsia="仿宋_GB2312"/>
                <w:kern w:val="0"/>
                <w:szCs w:val="21"/>
              </w:rPr>
            </w:pPr>
          </w:p>
        </w:tc>
        <w:tc>
          <w:tcPr>
            <w:tcW w:w="1831" w:type="dxa"/>
            <w:vMerge/>
            <w:vAlign w:val="center"/>
          </w:tcPr>
          <w:p w:rsidR="004126F3" w:rsidRPr="00EB694A" w:rsidRDefault="004126F3" w:rsidP="002205F0">
            <w:pPr>
              <w:widowControl/>
              <w:spacing w:line="240" w:lineRule="atLeast"/>
              <w:jc w:val="center"/>
              <w:rPr>
                <w:rFonts w:eastAsia="仿宋_GB2312"/>
                <w:kern w:val="0"/>
                <w:szCs w:val="21"/>
              </w:rPr>
            </w:pPr>
          </w:p>
        </w:tc>
        <w:tc>
          <w:tcPr>
            <w:tcW w:w="2126" w:type="dxa"/>
            <w:vAlign w:val="center"/>
          </w:tcPr>
          <w:p w:rsidR="004126F3" w:rsidRPr="00EB694A" w:rsidRDefault="00BA24E7" w:rsidP="002205F0">
            <w:pPr>
              <w:spacing w:line="240" w:lineRule="atLeast"/>
              <w:jc w:val="center"/>
              <w:rPr>
                <w:rFonts w:eastAsia="仿宋_GB2312"/>
                <w:kern w:val="0"/>
                <w:szCs w:val="21"/>
              </w:rPr>
            </w:pPr>
            <w:r w:rsidRPr="00EB694A">
              <w:rPr>
                <w:rFonts w:eastAsia="仿宋_GB2312"/>
                <w:kern w:val="0"/>
                <w:szCs w:val="21"/>
              </w:rPr>
              <w:t>带土球栽植紫穗槐</w:t>
            </w:r>
          </w:p>
        </w:tc>
        <w:tc>
          <w:tcPr>
            <w:tcW w:w="925" w:type="dxa"/>
            <w:vAlign w:val="center"/>
          </w:tcPr>
          <w:p w:rsidR="004126F3" w:rsidRPr="00EB694A" w:rsidRDefault="00BA24E7" w:rsidP="002205F0">
            <w:pPr>
              <w:widowControl/>
              <w:spacing w:line="240" w:lineRule="atLeast"/>
              <w:rPr>
                <w:rFonts w:eastAsia="仿宋_GB2312"/>
                <w:kern w:val="0"/>
                <w:szCs w:val="21"/>
              </w:rPr>
            </w:pPr>
            <w:r w:rsidRPr="00EB694A">
              <w:rPr>
                <w:rFonts w:eastAsia="仿宋_GB2312"/>
                <w:kern w:val="0"/>
                <w:szCs w:val="21"/>
              </w:rPr>
              <w:t>100</w:t>
            </w:r>
            <w:r w:rsidRPr="00EB694A">
              <w:rPr>
                <w:rFonts w:eastAsia="仿宋_GB2312"/>
                <w:kern w:val="0"/>
                <w:szCs w:val="21"/>
              </w:rPr>
              <w:t>株</w:t>
            </w:r>
          </w:p>
        </w:tc>
        <w:tc>
          <w:tcPr>
            <w:tcW w:w="1276"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39.12</w:t>
            </w:r>
          </w:p>
        </w:tc>
      </w:tr>
      <w:tr w:rsidR="004126F3" w:rsidRPr="00EB694A" w:rsidTr="002205F0">
        <w:trPr>
          <w:trHeight w:val="340"/>
          <w:jc w:val="center"/>
        </w:trPr>
        <w:tc>
          <w:tcPr>
            <w:tcW w:w="1417" w:type="dxa"/>
            <w:vMerge/>
            <w:vAlign w:val="center"/>
          </w:tcPr>
          <w:p w:rsidR="004126F3" w:rsidRPr="00EB694A" w:rsidRDefault="004126F3" w:rsidP="002205F0">
            <w:pPr>
              <w:widowControl/>
              <w:spacing w:line="240" w:lineRule="atLeast"/>
              <w:jc w:val="left"/>
              <w:rPr>
                <w:rFonts w:eastAsia="仿宋_GB2312"/>
                <w:kern w:val="0"/>
                <w:szCs w:val="21"/>
              </w:rPr>
            </w:pPr>
          </w:p>
        </w:tc>
        <w:tc>
          <w:tcPr>
            <w:tcW w:w="1831" w:type="dxa"/>
            <w:vMerge/>
            <w:vAlign w:val="center"/>
          </w:tcPr>
          <w:p w:rsidR="004126F3" w:rsidRPr="00EB694A" w:rsidRDefault="004126F3" w:rsidP="002205F0">
            <w:pPr>
              <w:widowControl/>
              <w:spacing w:line="240" w:lineRule="atLeast"/>
              <w:jc w:val="center"/>
              <w:rPr>
                <w:rFonts w:eastAsia="仿宋_GB2312"/>
                <w:kern w:val="0"/>
                <w:szCs w:val="21"/>
              </w:rPr>
            </w:pPr>
          </w:p>
        </w:tc>
        <w:tc>
          <w:tcPr>
            <w:tcW w:w="2126"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幼林抚育</w:t>
            </w:r>
          </w:p>
        </w:tc>
        <w:tc>
          <w:tcPr>
            <w:tcW w:w="925" w:type="dxa"/>
            <w:vAlign w:val="center"/>
          </w:tcPr>
          <w:p w:rsidR="004126F3" w:rsidRPr="00EB694A" w:rsidRDefault="00BA24E7" w:rsidP="002205F0">
            <w:pPr>
              <w:widowControl/>
              <w:spacing w:line="240" w:lineRule="atLeast"/>
              <w:rPr>
                <w:rFonts w:eastAsia="仿宋_GB2312"/>
                <w:kern w:val="0"/>
                <w:szCs w:val="21"/>
              </w:rPr>
            </w:pPr>
            <w:r w:rsidRPr="00EB694A">
              <w:rPr>
                <w:rFonts w:eastAsia="仿宋_GB2312"/>
                <w:kern w:val="0"/>
                <w:szCs w:val="21"/>
              </w:rPr>
              <w:t>hm</w:t>
            </w:r>
            <w:r w:rsidRPr="00EB694A">
              <w:rPr>
                <w:rFonts w:eastAsia="仿宋_GB2312"/>
                <w:kern w:val="0"/>
                <w:szCs w:val="21"/>
                <w:vertAlign w:val="superscript"/>
              </w:rPr>
              <w:t>2</w:t>
            </w:r>
          </w:p>
        </w:tc>
        <w:tc>
          <w:tcPr>
            <w:tcW w:w="1276"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1.29</w:t>
            </w:r>
          </w:p>
        </w:tc>
      </w:tr>
      <w:tr w:rsidR="004126F3" w:rsidRPr="00EB694A" w:rsidTr="002205F0">
        <w:trPr>
          <w:trHeight w:val="340"/>
          <w:jc w:val="center"/>
        </w:trPr>
        <w:tc>
          <w:tcPr>
            <w:tcW w:w="1417" w:type="dxa"/>
            <w:vMerge w:val="restart"/>
            <w:vAlign w:val="center"/>
          </w:tcPr>
          <w:p w:rsidR="004126F3" w:rsidRPr="00EB694A" w:rsidRDefault="00BA24E7" w:rsidP="002205F0">
            <w:pPr>
              <w:spacing w:line="240" w:lineRule="atLeast"/>
              <w:jc w:val="left"/>
              <w:rPr>
                <w:rFonts w:eastAsia="仿宋_GB2312"/>
                <w:kern w:val="0"/>
                <w:szCs w:val="21"/>
              </w:rPr>
            </w:pPr>
            <w:r w:rsidRPr="00EB694A">
              <w:rPr>
                <w:rFonts w:eastAsia="仿宋_GB2312"/>
                <w:kern w:val="0"/>
                <w:szCs w:val="21"/>
              </w:rPr>
              <w:t>桥梁工程区</w:t>
            </w:r>
          </w:p>
        </w:tc>
        <w:tc>
          <w:tcPr>
            <w:tcW w:w="1831" w:type="dxa"/>
            <w:vMerge w:val="restart"/>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空闲地绿化</w:t>
            </w:r>
          </w:p>
        </w:tc>
        <w:tc>
          <w:tcPr>
            <w:tcW w:w="2126"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穴状整地（</w:t>
            </w:r>
            <w:r w:rsidRPr="00EB694A">
              <w:rPr>
                <w:rFonts w:eastAsia="仿宋_GB2312"/>
                <w:kern w:val="0"/>
                <w:szCs w:val="21"/>
              </w:rPr>
              <w:t>60*60</w:t>
            </w:r>
            <w:r w:rsidRPr="00EB694A">
              <w:rPr>
                <w:rFonts w:eastAsia="仿宋_GB2312"/>
                <w:kern w:val="0"/>
                <w:szCs w:val="21"/>
              </w:rPr>
              <w:t>）</w:t>
            </w:r>
          </w:p>
        </w:tc>
        <w:tc>
          <w:tcPr>
            <w:tcW w:w="925" w:type="dxa"/>
          </w:tcPr>
          <w:p w:rsidR="004126F3" w:rsidRPr="00EB694A" w:rsidRDefault="00BA24E7" w:rsidP="002205F0">
            <w:pPr>
              <w:spacing w:line="240" w:lineRule="atLeast"/>
              <w:jc w:val="center"/>
              <w:rPr>
                <w:rFonts w:eastAsia="仿宋_GB2312"/>
                <w:szCs w:val="21"/>
              </w:rPr>
            </w:pPr>
            <w:proofErr w:type="gramStart"/>
            <w:r w:rsidRPr="00EB694A">
              <w:rPr>
                <w:rFonts w:eastAsia="仿宋_GB2312"/>
                <w:kern w:val="0"/>
                <w:szCs w:val="21"/>
              </w:rPr>
              <w:t>个</w:t>
            </w:r>
            <w:proofErr w:type="gramEnd"/>
          </w:p>
        </w:tc>
        <w:tc>
          <w:tcPr>
            <w:tcW w:w="1276"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627</w:t>
            </w:r>
          </w:p>
        </w:tc>
      </w:tr>
      <w:tr w:rsidR="004126F3" w:rsidRPr="00EB694A" w:rsidTr="002205F0">
        <w:trPr>
          <w:trHeight w:val="340"/>
          <w:jc w:val="center"/>
        </w:trPr>
        <w:tc>
          <w:tcPr>
            <w:tcW w:w="1417" w:type="dxa"/>
            <w:vMerge/>
            <w:vAlign w:val="center"/>
          </w:tcPr>
          <w:p w:rsidR="004126F3" w:rsidRPr="00EB694A" w:rsidRDefault="004126F3" w:rsidP="002205F0">
            <w:pPr>
              <w:widowControl/>
              <w:spacing w:line="240" w:lineRule="atLeast"/>
              <w:jc w:val="left"/>
              <w:rPr>
                <w:rFonts w:eastAsia="仿宋_GB2312"/>
                <w:kern w:val="0"/>
                <w:szCs w:val="21"/>
              </w:rPr>
            </w:pPr>
          </w:p>
        </w:tc>
        <w:tc>
          <w:tcPr>
            <w:tcW w:w="1831" w:type="dxa"/>
            <w:vMerge/>
            <w:vAlign w:val="center"/>
          </w:tcPr>
          <w:p w:rsidR="004126F3" w:rsidRPr="00EB694A" w:rsidRDefault="004126F3" w:rsidP="002205F0">
            <w:pPr>
              <w:widowControl/>
              <w:spacing w:line="240" w:lineRule="atLeast"/>
              <w:jc w:val="center"/>
              <w:rPr>
                <w:rFonts w:eastAsia="仿宋_GB2312"/>
                <w:kern w:val="0"/>
                <w:szCs w:val="21"/>
              </w:rPr>
            </w:pPr>
          </w:p>
        </w:tc>
        <w:tc>
          <w:tcPr>
            <w:tcW w:w="2126"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穴状整地（</w:t>
            </w:r>
            <w:r w:rsidRPr="00EB694A">
              <w:rPr>
                <w:rFonts w:eastAsia="仿宋_GB2312"/>
                <w:kern w:val="0"/>
                <w:szCs w:val="21"/>
              </w:rPr>
              <w:t>40*40</w:t>
            </w:r>
            <w:r w:rsidRPr="00EB694A">
              <w:rPr>
                <w:rFonts w:eastAsia="仿宋_GB2312"/>
                <w:kern w:val="0"/>
                <w:szCs w:val="21"/>
              </w:rPr>
              <w:t>）</w:t>
            </w:r>
          </w:p>
        </w:tc>
        <w:tc>
          <w:tcPr>
            <w:tcW w:w="925" w:type="dxa"/>
          </w:tcPr>
          <w:p w:rsidR="004126F3" w:rsidRPr="00EB694A" w:rsidRDefault="00BA24E7" w:rsidP="002205F0">
            <w:pPr>
              <w:spacing w:line="240" w:lineRule="atLeast"/>
              <w:jc w:val="center"/>
              <w:rPr>
                <w:rFonts w:eastAsia="仿宋_GB2312"/>
                <w:szCs w:val="21"/>
              </w:rPr>
            </w:pPr>
            <w:r w:rsidRPr="00EB694A">
              <w:rPr>
                <w:rFonts w:eastAsia="仿宋_GB2312"/>
                <w:kern w:val="0"/>
                <w:szCs w:val="21"/>
              </w:rPr>
              <w:t>100</w:t>
            </w:r>
            <w:r w:rsidRPr="00EB694A">
              <w:rPr>
                <w:rFonts w:eastAsia="仿宋_GB2312"/>
                <w:kern w:val="0"/>
                <w:szCs w:val="21"/>
              </w:rPr>
              <w:t>个</w:t>
            </w:r>
          </w:p>
        </w:tc>
        <w:tc>
          <w:tcPr>
            <w:tcW w:w="1276"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35.72</w:t>
            </w:r>
          </w:p>
        </w:tc>
      </w:tr>
      <w:tr w:rsidR="004126F3" w:rsidRPr="00EB694A" w:rsidTr="002205F0">
        <w:trPr>
          <w:trHeight w:val="340"/>
          <w:jc w:val="center"/>
        </w:trPr>
        <w:tc>
          <w:tcPr>
            <w:tcW w:w="1417" w:type="dxa"/>
            <w:vMerge/>
            <w:vAlign w:val="center"/>
          </w:tcPr>
          <w:p w:rsidR="004126F3" w:rsidRPr="00EB694A" w:rsidRDefault="004126F3" w:rsidP="002205F0">
            <w:pPr>
              <w:widowControl/>
              <w:spacing w:line="240" w:lineRule="atLeast"/>
              <w:jc w:val="left"/>
              <w:rPr>
                <w:rFonts w:eastAsia="仿宋_GB2312"/>
                <w:kern w:val="0"/>
                <w:szCs w:val="21"/>
              </w:rPr>
            </w:pPr>
          </w:p>
        </w:tc>
        <w:tc>
          <w:tcPr>
            <w:tcW w:w="1831" w:type="dxa"/>
            <w:vMerge/>
            <w:vAlign w:val="center"/>
          </w:tcPr>
          <w:p w:rsidR="004126F3" w:rsidRPr="00EB694A" w:rsidRDefault="004126F3" w:rsidP="002205F0">
            <w:pPr>
              <w:widowControl/>
              <w:spacing w:line="240" w:lineRule="atLeast"/>
              <w:jc w:val="center"/>
              <w:rPr>
                <w:rFonts w:eastAsia="仿宋_GB2312"/>
                <w:kern w:val="0"/>
                <w:szCs w:val="21"/>
              </w:rPr>
            </w:pPr>
          </w:p>
        </w:tc>
        <w:tc>
          <w:tcPr>
            <w:tcW w:w="2126"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乔木栽植</w:t>
            </w:r>
          </w:p>
        </w:tc>
        <w:tc>
          <w:tcPr>
            <w:tcW w:w="925" w:type="dxa"/>
          </w:tcPr>
          <w:p w:rsidR="004126F3" w:rsidRPr="00EB694A" w:rsidRDefault="00BA24E7" w:rsidP="002205F0">
            <w:pPr>
              <w:spacing w:line="240" w:lineRule="atLeast"/>
              <w:jc w:val="center"/>
              <w:rPr>
                <w:rFonts w:eastAsia="仿宋_GB2312"/>
                <w:szCs w:val="21"/>
              </w:rPr>
            </w:pPr>
            <w:r w:rsidRPr="00EB694A">
              <w:rPr>
                <w:rFonts w:eastAsia="仿宋_GB2312"/>
                <w:kern w:val="0"/>
                <w:szCs w:val="21"/>
              </w:rPr>
              <w:t>株</w:t>
            </w:r>
          </w:p>
        </w:tc>
        <w:tc>
          <w:tcPr>
            <w:tcW w:w="1276"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627</w:t>
            </w:r>
          </w:p>
        </w:tc>
      </w:tr>
      <w:tr w:rsidR="004126F3" w:rsidRPr="00EB694A" w:rsidTr="002205F0">
        <w:trPr>
          <w:trHeight w:val="340"/>
          <w:jc w:val="center"/>
        </w:trPr>
        <w:tc>
          <w:tcPr>
            <w:tcW w:w="1417" w:type="dxa"/>
            <w:vMerge/>
            <w:vAlign w:val="center"/>
          </w:tcPr>
          <w:p w:rsidR="004126F3" w:rsidRPr="00EB694A" w:rsidRDefault="004126F3" w:rsidP="002205F0">
            <w:pPr>
              <w:widowControl/>
              <w:spacing w:line="240" w:lineRule="atLeast"/>
              <w:jc w:val="left"/>
              <w:rPr>
                <w:rFonts w:eastAsia="仿宋_GB2312"/>
                <w:kern w:val="0"/>
                <w:szCs w:val="21"/>
              </w:rPr>
            </w:pPr>
          </w:p>
        </w:tc>
        <w:tc>
          <w:tcPr>
            <w:tcW w:w="1831" w:type="dxa"/>
            <w:vMerge/>
            <w:vAlign w:val="center"/>
          </w:tcPr>
          <w:p w:rsidR="004126F3" w:rsidRPr="00EB694A" w:rsidRDefault="004126F3" w:rsidP="002205F0">
            <w:pPr>
              <w:widowControl/>
              <w:spacing w:line="240" w:lineRule="atLeast"/>
              <w:jc w:val="center"/>
              <w:rPr>
                <w:rFonts w:eastAsia="仿宋_GB2312"/>
                <w:kern w:val="0"/>
                <w:szCs w:val="21"/>
              </w:rPr>
            </w:pPr>
          </w:p>
        </w:tc>
        <w:tc>
          <w:tcPr>
            <w:tcW w:w="2126" w:type="dxa"/>
            <w:vAlign w:val="center"/>
          </w:tcPr>
          <w:p w:rsidR="004126F3" w:rsidRPr="00EB694A" w:rsidRDefault="00BA24E7" w:rsidP="002205F0">
            <w:pPr>
              <w:widowControl/>
              <w:spacing w:line="240" w:lineRule="atLeast"/>
              <w:ind w:firstLineChars="300" w:firstLine="630"/>
              <w:rPr>
                <w:rFonts w:eastAsia="仿宋_GB2312"/>
                <w:kern w:val="0"/>
                <w:szCs w:val="21"/>
              </w:rPr>
            </w:pPr>
            <w:r w:rsidRPr="00EB694A">
              <w:rPr>
                <w:rFonts w:eastAsia="仿宋_GB2312"/>
                <w:kern w:val="0"/>
                <w:szCs w:val="21"/>
              </w:rPr>
              <w:t>灌木栽植</w:t>
            </w:r>
          </w:p>
        </w:tc>
        <w:tc>
          <w:tcPr>
            <w:tcW w:w="925" w:type="dxa"/>
          </w:tcPr>
          <w:p w:rsidR="004126F3" w:rsidRPr="00EB694A" w:rsidRDefault="00BA24E7" w:rsidP="002205F0">
            <w:pPr>
              <w:spacing w:line="240" w:lineRule="atLeast"/>
              <w:jc w:val="center"/>
              <w:rPr>
                <w:rFonts w:eastAsia="仿宋_GB2312"/>
                <w:szCs w:val="21"/>
              </w:rPr>
            </w:pPr>
            <w:r w:rsidRPr="00EB694A">
              <w:rPr>
                <w:rFonts w:eastAsia="仿宋_GB2312"/>
                <w:kern w:val="0"/>
                <w:szCs w:val="21"/>
              </w:rPr>
              <w:t>株</w:t>
            </w:r>
          </w:p>
        </w:tc>
        <w:tc>
          <w:tcPr>
            <w:tcW w:w="1276"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3572</w:t>
            </w:r>
          </w:p>
        </w:tc>
      </w:tr>
      <w:tr w:rsidR="004126F3" w:rsidRPr="00EB694A" w:rsidTr="002205F0">
        <w:trPr>
          <w:trHeight w:val="340"/>
          <w:jc w:val="center"/>
        </w:trPr>
        <w:tc>
          <w:tcPr>
            <w:tcW w:w="1417" w:type="dxa"/>
            <w:vMerge/>
            <w:vAlign w:val="center"/>
          </w:tcPr>
          <w:p w:rsidR="004126F3" w:rsidRPr="00EB694A" w:rsidRDefault="004126F3" w:rsidP="002205F0">
            <w:pPr>
              <w:widowControl/>
              <w:spacing w:line="240" w:lineRule="atLeast"/>
              <w:jc w:val="left"/>
              <w:rPr>
                <w:rFonts w:eastAsia="仿宋_GB2312"/>
                <w:kern w:val="0"/>
                <w:szCs w:val="21"/>
              </w:rPr>
            </w:pPr>
          </w:p>
        </w:tc>
        <w:tc>
          <w:tcPr>
            <w:tcW w:w="1831" w:type="dxa"/>
            <w:vMerge/>
            <w:vAlign w:val="center"/>
          </w:tcPr>
          <w:p w:rsidR="004126F3" w:rsidRPr="00EB694A" w:rsidRDefault="004126F3" w:rsidP="002205F0">
            <w:pPr>
              <w:widowControl/>
              <w:spacing w:line="240" w:lineRule="atLeast"/>
              <w:jc w:val="center"/>
              <w:rPr>
                <w:rFonts w:eastAsia="仿宋_GB2312"/>
                <w:kern w:val="0"/>
                <w:szCs w:val="21"/>
              </w:rPr>
            </w:pPr>
          </w:p>
        </w:tc>
        <w:tc>
          <w:tcPr>
            <w:tcW w:w="2126"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幼林抚育</w:t>
            </w:r>
          </w:p>
        </w:tc>
        <w:tc>
          <w:tcPr>
            <w:tcW w:w="925"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hm</w:t>
            </w:r>
            <w:r w:rsidRPr="00EB694A">
              <w:rPr>
                <w:rFonts w:eastAsia="仿宋_GB2312"/>
                <w:kern w:val="0"/>
                <w:szCs w:val="21"/>
                <w:vertAlign w:val="superscript"/>
              </w:rPr>
              <w:t>2</w:t>
            </w:r>
          </w:p>
        </w:tc>
        <w:tc>
          <w:tcPr>
            <w:tcW w:w="1276" w:type="dxa"/>
            <w:vAlign w:val="center"/>
          </w:tcPr>
          <w:p w:rsidR="004126F3" w:rsidRPr="00EB694A" w:rsidRDefault="00BA24E7" w:rsidP="002205F0">
            <w:pPr>
              <w:widowControl/>
              <w:spacing w:line="240" w:lineRule="atLeast"/>
              <w:jc w:val="center"/>
              <w:rPr>
                <w:rFonts w:eastAsia="仿宋_GB2312"/>
                <w:kern w:val="0"/>
                <w:szCs w:val="21"/>
              </w:rPr>
            </w:pPr>
            <w:r w:rsidRPr="00EB694A">
              <w:rPr>
                <w:rFonts w:eastAsia="仿宋_GB2312"/>
                <w:kern w:val="0"/>
                <w:szCs w:val="21"/>
              </w:rPr>
              <w:t>2.82</w:t>
            </w:r>
          </w:p>
        </w:tc>
      </w:tr>
    </w:tbl>
    <w:p w:rsidR="004126F3" w:rsidRPr="00EB694A" w:rsidRDefault="00BA24E7" w:rsidP="002205F0">
      <w:pPr>
        <w:pStyle w:val="2"/>
        <w:keepNext/>
        <w:pageBreakBefore w:val="0"/>
        <w:spacing w:before="0" w:afterLines="0" w:line="360" w:lineRule="auto"/>
        <w:jc w:val="both"/>
        <w:rPr>
          <w:rFonts w:ascii="Times New Roman" w:eastAsia="仿宋_GB2312" w:hAnsi="Times New Roman"/>
          <w:kern w:val="0"/>
          <w:sz w:val="30"/>
          <w:szCs w:val="30"/>
        </w:rPr>
      </w:pPr>
      <w:bookmarkStart w:id="35" w:name="_Toc13772732"/>
      <w:r w:rsidRPr="00EB694A">
        <w:rPr>
          <w:rFonts w:ascii="Times New Roman" w:eastAsia="仿宋_GB2312" w:hAnsi="Times New Roman"/>
          <w:kern w:val="0"/>
          <w:sz w:val="30"/>
          <w:szCs w:val="30"/>
        </w:rPr>
        <w:lastRenderedPageBreak/>
        <w:t>3.4</w:t>
      </w:r>
      <w:r w:rsidRPr="00EB694A">
        <w:rPr>
          <w:rFonts w:ascii="Times New Roman" w:eastAsia="仿宋_GB2312" w:hAnsi="Times New Roman"/>
          <w:kern w:val="0"/>
          <w:sz w:val="30"/>
          <w:szCs w:val="30"/>
        </w:rPr>
        <w:t>水土保持设施完成情况</w:t>
      </w:r>
      <w:bookmarkEnd w:id="35"/>
    </w:p>
    <w:p w:rsidR="004126F3" w:rsidRPr="00EB694A" w:rsidRDefault="00BA24E7" w:rsidP="002205F0">
      <w:pPr>
        <w:snapToGrid w:val="0"/>
        <w:spacing w:line="360" w:lineRule="auto"/>
        <w:outlineLvl w:val="2"/>
        <w:rPr>
          <w:rFonts w:eastAsia="仿宋_GB2312"/>
          <w:b/>
          <w:sz w:val="28"/>
          <w:szCs w:val="28"/>
        </w:rPr>
      </w:pPr>
      <w:bookmarkStart w:id="36" w:name="_Toc13772733"/>
      <w:r w:rsidRPr="00EB694A">
        <w:rPr>
          <w:rFonts w:eastAsia="仿宋_GB2312"/>
          <w:b/>
          <w:sz w:val="28"/>
          <w:szCs w:val="28"/>
        </w:rPr>
        <w:t>3.4.1</w:t>
      </w:r>
      <w:r w:rsidRPr="00EB694A">
        <w:rPr>
          <w:rFonts w:eastAsia="仿宋_GB2312"/>
          <w:b/>
          <w:sz w:val="28"/>
          <w:szCs w:val="28"/>
        </w:rPr>
        <w:t>工程措施实施情况</w:t>
      </w:r>
      <w:bookmarkEnd w:id="36"/>
    </w:p>
    <w:p w:rsidR="004126F3" w:rsidRPr="006D5467" w:rsidRDefault="00BA24E7" w:rsidP="002205F0">
      <w:pPr>
        <w:spacing w:line="360" w:lineRule="auto"/>
        <w:ind w:firstLineChars="200" w:firstLine="480"/>
        <w:rPr>
          <w:rFonts w:eastAsia="仿宋_GB2312"/>
          <w:sz w:val="24"/>
        </w:rPr>
      </w:pPr>
      <w:r w:rsidRPr="006D5467">
        <w:rPr>
          <w:rFonts w:eastAsia="仿宋_GB2312"/>
          <w:sz w:val="24"/>
        </w:rPr>
        <w:t>安康市城东汉江大桥工程水土保持工程措施</w:t>
      </w:r>
      <w:proofErr w:type="gramStart"/>
      <w:r w:rsidRPr="006D5467">
        <w:rPr>
          <w:rFonts w:eastAsia="仿宋_GB2312"/>
          <w:sz w:val="24"/>
        </w:rPr>
        <w:t>随主体</w:t>
      </w:r>
      <w:proofErr w:type="gramEnd"/>
      <w:r w:rsidRPr="006D5467">
        <w:rPr>
          <w:rFonts w:eastAsia="仿宋_GB2312"/>
          <w:sz w:val="24"/>
        </w:rPr>
        <w:t>工程同时实施，按照批复的水土保持方案报告书的要求开展了水土保持设施的建设。通过查阅竣工资料、现场查勘和复核，桥梁工程区完成了浆砌石砌筑；道路工程区完成了道路排水沟、急流槽、拦水带以及高边坡骨架护坡。</w:t>
      </w:r>
    </w:p>
    <w:p w:rsidR="004126F3" w:rsidRPr="006D5467" w:rsidRDefault="00BA24E7" w:rsidP="002205F0">
      <w:pPr>
        <w:spacing w:line="360" w:lineRule="auto"/>
        <w:ind w:firstLineChars="200" w:firstLine="482"/>
        <w:rPr>
          <w:rFonts w:eastAsia="仿宋_GB2312"/>
          <w:b/>
          <w:sz w:val="24"/>
        </w:rPr>
      </w:pPr>
      <w:r w:rsidRPr="006D5467">
        <w:rPr>
          <w:rFonts w:eastAsia="仿宋_GB2312"/>
          <w:b/>
          <w:sz w:val="24"/>
        </w:rPr>
        <w:t>（</w:t>
      </w:r>
      <w:r w:rsidRPr="006D5467">
        <w:rPr>
          <w:rFonts w:eastAsia="仿宋_GB2312"/>
          <w:b/>
          <w:sz w:val="24"/>
        </w:rPr>
        <w:t>1</w:t>
      </w:r>
      <w:r w:rsidRPr="006D5467">
        <w:rPr>
          <w:rFonts w:eastAsia="仿宋_GB2312"/>
          <w:b/>
          <w:sz w:val="24"/>
        </w:rPr>
        <w:t>）桥梁工程防治区</w:t>
      </w:r>
    </w:p>
    <w:p w:rsidR="004126F3" w:rsidRPr="006D5467" w:rsidRDefault="00BA24E7" w:rsidP="002205F0">
      <w:pPr>
        <w:tabs>
          <w:tab w:val="left" w:pos="426"/>
          <w:tab w:val="left" w:pos="1701"/>
          <w:tab w:val="left" w:pos="3969"/>
          <w:tab w:val="left" w:pos="5387"/>
          <w:tab w:val="left" w:pos="6804"/>
        </w:tabs>
        <w:autoSpaceDE w:val="0"/>
        <w:autoSpaceDN w:val="0"/>
        <w:spacing w:line="360" w:lineRule="auto"/>
        <w:ind w:firstLine="482"/>
        <w:rPr>
          <w:rFonts w:eastAsia="仿宋_GB2312"/>
          <w:sz w:val="24"/>
        </w:rPr>
      </w:pPr>
      <w:r w:rsidRPr="006D5467">
        <w:rPr>
          <w:rFonts w:eastAsia="仿宋_GB2312"/>
          <w:sz w:val="24"/>
        </w:rPr>
        <w:t>①</w:t>
      </w:r>
      <w:r w:rsidRPr="006D5467">
        <w:rPr>
          <w:rFonts w:eastAsia="仿宋_GB2312"/>
          <w:sz w:val="24"/>
        </w:rPr>
        <w:t>浆砌石护坡</w:t>
      </w:r>
    </w:p>
    <w:p w:rsidR="004126F3" w:rsidRPr="006D5467" w:rsidRDefault="00BA24E7" w:rsidP="002205F0">
      <w:pPr>
        <w:tabs>
          <w:tab w:val="left" w:pos="426"/>
          <w:tab w:val="left" w:pos="1701"/>
          <w:tab w:val="left" w:pos="3969"/>
          <w:tab w:val="left" w:pos="5387"/>
          <w:tab w:val="left" w:pos="6804"/>
        </w:tabs>
        <w:autoSpaceDE w:val="0"/>
        <w:autoSpaceDN w:val="0"/>
        <w:spacing w:line="360" w:lineRule="auto"/>
        <w:ind w:firstLine="482"/>
        <w:rPr>
          <w:rFonts w:eastAsia="仿宋_GB2312"/>
          <w:kern w:val="0"/>
          <w:sz w:val="24"/>
        </w:rPr>
      </w:pPr>
      <w:r w:rsidRPr="006D5467">
        <w:rPr>
          <w:rFonts w:eastAsia="仿宋_GB2312"/>
          <w:spacing w:val="-4"/>
          <w:sz w:val="24"/>
        </w:rPr>
        <w:t>在主桥桥墩采用浆砌片石砌筑及浆砌石隔水墙、防止河流冲刷，采用</w:t>
      </w:r>
      <w:r w:rsidRPr="006D5467">
        <w:rPr>
          <w:rFonts w:eastAsia="仿宋_GB2312"/>
          <w:spacing w:val="-4"/>
          <w:sz w:val="24"/>
        </w:rPr>
        <w:t>M7.5</w:t>
      </w:r>
      <w:r w:rsidRPr="006D5467">
        <w:rPr>
          <w:rFonts w:eastAsia="仿宋_GB2312"/>
          <w:spacing w:val="-4"/>
          <w:sz w:val="24"/>
        </w:rPr>
        <w:t>浆砌石，长度</w:t>
      </w:r>
      <w:r w:rsidRPr="006D5467">
        <w:rPr>
          <w:rFonts w:eastAsia="仿宋_GB2312"/>
          <w:spacing w:val="-4"/>
          <w:sz w:val="24"/>
        </w:rPr>
        <w:t>3200m</w:t>
      </w:r>
      <w:r w:rsidRPr="006D5467">
        <w:rPr>
          <w:rFonts w:eastAsia="仿宋_GB2312"/>
          <w:spacing w:val="-4"/>
          <w:sz w:val="24"/>
        </w:rPr>
        <w:t>，砌</w:t>
      </w:r>
      <w:proofErr w:type="gramStart"/>
      <w:r w:rsidRPr="006D5467">
        <w:rPr>
          <w:rFonts w:eastAsia="仿宋_GB2312"/>
          <w:spacing w:val="-4"/>
          <w:sz w:val="24"/>
        </w:rPr>
        <w:t>护高度</w:t>
      </w:r>
      <w:proofErr w:type="gramEnd"/>
      <w:r w:rsidRPr="006D5467">
        <w:rPr>
          <w:rFonts w:eastAsia="仿宋_GB2312"/>
          <w:spacing w:val="-4"/>
          <w:sz w:val="24"/>
        </w:rPr>
        <w:t>1.0m</w:t>
      </w:r>
      <w:r w:rsidRPr="006D5467">
        <w:rPr>
          <w:rFonts w:eastAsia="仿宋_GB2312"/>
          <w:spacing w:val="-4"/>
          <w:sz w:val="24"/>
        </w:rPr>
        <w:t>，</w:t>
      </w:r>
      <w:r w:rsidRPr="006D5467">
        <w:rPr>
          <w:rFonts w:eastAsia="仿宋_GB2312"/>
          <w:spacing w:val="-4"/>
          <w:sz w:val="24"/>
        </w:rPr>
        <w:t xml:space="preserve"> </w:t>
      </w:r>
      <w:proofErr w:type="gramStart"/>
      <w:r w:rsidRPr="006D5467">
        <w:rPr>
          <w:rFonts w:eastAsia="仿宋_GB2312"/>
          <w:spacing w:val="-4"/>
          <w:sz w:val="24"/>
        </w:rPr>
        <w:t>砌厚</w:t>
      </w:r>
      <w:proofErr w:type="gramEnd"/>
      <w:r w:rsidRPr="006D5467">
        <w:rPr>
          <w:rFonts w:eastAsia="仿宋_GB2312"/>
          <w:spacing w:val="-4"/>
          <w:sz w:val="24"/>
        </w:rPr>
        <w:t>30cm</w:t>
      </w:r>
      <w:r w:rsidRPr="006D5467">
        <w:rPr>
          <w:rFonts w:eastAsia="仿宋_GB2312"/>
          <w:spacing w:val="-4"/>
          <w:sz w:val="24"/>
        </w:rPr>
        <w:t>，砌筑量</w:t>
      </w:r>
      <w:r w:rsidRPr="006D5467">
        <w:rPr>
          <w:rFonts w:eastAsia="仿宋_GB2312"/>
          <w:spacing w:val="-4"/>
          <w:sz w:val="24"/>
        </w:rPr>
        <w:t>960 m</w:t>
      </w:r>
      <w:r w:rsidRPr="006D5467">
        <w:rPr>
          <w:rFonts w:eastAsia="仿宋_GB2312"/>
          <w:spacing w:val="-4"/>
          <w:sz w:val="24"/>
          <w:vertAlign w:val="superscript"/>
        </w:rPr>
        <w:t>3</w:t>
      </w:r>
      <w:r w:rsidRPr="006D5467">
        <w:rPr>
          <w:rFonts w:eastAsia="仿宋_GB2312"/>
          <w:spacing w:val="-4"/>
          <w:sz w:val="24"/>
        </w:rPr>
        <w:t>。</w:t>
      </w:r>
    </w:p>
    <w:p w:rsidR="004126F3" w:rsidRPr="006D5467" w:rsidRDefault="00BA24E7" w:rsidP="002205F0">
      <w:pPr>
        <w:spacing w:line="360" w:lineRule="auto"/>
        <w:ind w:firstLineChars="200" w:firstLine="482"/>
        <w:rPr>
          <w:rFonts w:eastAsia="仿宋_GB2312"/>
          <w:b/>
          <w:sz w:val="24"/>
        </w:rPr>
      </w:pPr>
      <w:r w:rsidRPr="006D5467">
        <w:rPr>
          <w:rFonts w:eastAsia="仿宋_GB2312"/>
          <w:b/>
          <w:sz w:val="24"/>
        </w:rPr>
        <w:t>（</w:t>
      </w:r>
      <w:r w:rsidRPr="006D5467">
        <w:rPr>
          <w:rFonts w:eastAsia="仿宋_GB2312"/>
          <w:b/>
          <w:sz w:val="24"/>
        </w:rPr>
        <w:t>2</w:t>
      </w:r>
      <w:r w:rsidRPr="006D5467">
        <w:rPr>
          <w:rFonts w:eastAsia="仿宋_GB2312"/>
          <w:b/>
          <w:sz w:val="24"/>
        </w:rPr>
        <w:t>）道路工程防治区</w:t>
      </w:r>
    </w:p>
    <w:p w:rsidR="004126F3" w:rsidRPr="006D5467" w:rsidRDefault="006C2423" w:rsidP="002205F0">
      <w:pPr>
        <w:tabs>
          <w:tab w:val="left" w:pos="426"/>
          <w:tab w:val="left" w:pos="1701"/>
          <w:tab w:val="left" w:pos="3969"/>
          <w:tab w:val="left" w:pos="5387"/>
          <w:tab w:val="left" w:pos="6804"/>
        </w:tabs>
        <w:autoSpaceDE w:val="0"/>
        <w:autoSpaceDN w:val="0"/>
        <w:spacing w:line="360" w:lineRule="auto"/>
        <w:ind w:firstLineChars="250" w:firstLine="600"/>
        <w:rPr>
          <w:rFonts w:eastAsia="仿宋_GB2312"/>
          <w:kern w:val="0"/>
          <w:sz w:val="24"/>
        </w:rPr>
      </w:pPr>
      <w:r w:rsidRPr="006D5467">
        <w:rPr>
          <w:rFonts w:eastAsia="仿宋_GB2312"/>
          <w:kern w:val="0"/>
          <w:sz w:val="24"/>
        </w:rPr>
        <w:fldChar w:fldCharType="begin"/>
      </w:r>
      <w:r w:rsidR="00BA24E7" w:rsidRPr="006D5467">
        <w:rPr>
          <w:rFonts w:eastAsia="仿宋_GB2312"/>
          <w:kern w:val="0"/>
          <w:sz w:val="24"/>
        </w:rPr>
        <w:instrText xml:space="preserve"> = 1 \* GB3 </w:instrText>
      </w:r>
      <w:r w:rsidRPr="006D5467">
        <w:rPr>
          <w:rFonts w:eastAsia="仿宋_GB2312"/>
          <w:kern w:val="0"/>
          <w:sz w:val="24"/>
        </w:rPr>
        <w:fldChar w:fldCharType="separate"/>
      </w:r>
      <w:r w:rsidR="00BA24E7" w:rsidRPr="006D5467">
        <w:rPr>
          <w:rFonts w:eastAsia="仿宋_GB2312"/>
          <w:kern w:val="0"/>
          <w:sz w:val="24"/>
        </w:rPr>
        <w:t>①</w:t>
      </w:r>
      <w:r w:rsidRPr="006D5467">
        <w:rPr>
          <w:rFonts w:eastAsia="仿宋_GB2312"/>
          <w:kern w:val="0"/>
          <w:sz w:val="24"/>
        </w:rPr>
        <w:fldChar w:fldCharType="end"/>
      </w:r>
      <w:r w:rsidR="00BA24E7" w:rsidRPr="006D5467">
        <w:rPr>
          <w:rFonts w:eastAsia="仿宋_GB2312"/>
          <w:kern w:val="0"/>
          <w:sz w:val="24"/>
        </w:rPr>
        <w:t>道路排水沟</w:t>
      </w:r>
    </w:p>
    <w:p w:rsidR="004126F3" w:rsidRPr="006D5467" w:rsidRDefault="00BA24E7" w:rsidP="002205F0">
      <w:pPr>
        <w:spacing w:line="360" w:lineRule="auto"/>
        <w:ind w:leftChars="50" w:left="105" w:firstLineChars="200" w:firstLine="480"/>
        <w:rPr>
          <w:rFonts w:eastAsia="仿宋_GB2312"/>
          <w:sz w:val="24"/>
          <w:lang w:bidi="zh-CN"/>
        </w:rPr>
      </w:pPr>
      <w:r w:rsidRPr="006D5467">
        <w:rPr>
          <w:rFonts w:eastAsia="仿宋_GB2312"/>
          <w:sz w:val="24"/>
          <w:lang w:bidi="zh-CN"/>
        </w:rPr>
        <w:t>排水边沟主要用于道路沿线排水，总长</w:t>
      </w:r>
      <w:r w:rsidRPr="006D5467">
        <w:rPr>
          <w:rFonts w:eastAsia="仿宋_GB2312"/>
          <w:sz w:val="24"/>
          <w:lang w:bidi="zh-CN"/>
        </w:rPr>
        <w:t>2191.6m</w:t>
      </w:r>
      <w:r w:rsidRPr="006D5467">
        <w:rPr>
          <w:rFonts w:eastAsia="仿宋_GB2312"/>
          <w:sz w:val="24"/>
          <w:lang w:bidi="zh-CN"/>
        </w:rPr>
        <w:t>，全部为盖板排水沟。排水边沟采用</w:t>
      </w:r>
      <w:r w:rsidRPr="006D5467">
        <w:rPr>
          <w:rFonts w:eastAsia="仿宋_GB2312"/>
          <w:sz w:val="24"/>
          <w:lang w:bidi="zh-CN"/>
        </w:rPr>
        <w:t xml:space="preserve"> 0.5m×0.5m </w:t>
      </w:r>
      <w:r w:rsidRPr="006D5467">
        <w:rPr>
          <w:rFonts w:eastAsia="仿宋_GB2312"/>
          <w:sz w:val="24"/>
          <w:lang w:bidi="zh-CN"/>
        </w:rPr>
        <w:t>矩形边沟，</w:t>
      </w:r>
      <w:proofErr w:type="gramStart"/>
      <w:r w:rsidRPr="006D5467">
        <w:rPr>
          <w:rFonts w:eastAsia="仿宋_GB2312"/>
          <w:sz w:val="24"/>
          <w:lang w:bidi="zh-CN"/>
        </w:rPr>
        <w:t>砌厚</w:t>
      </w:r>
      <w:proofErr w:type="gramEnd"/>
      <w:r w:rsidRPr="006D5467">
        <w:rPr>
          <w:rFonts w:eastAsia="仿宋_GB2312"/>
          <w:sz w:val="24"/>
          <w:lang w:bidi="zh-CN"/>
        </w:rPr>
        <w:t>15cm</w:t>
      </w:r>
      <w:r w:rsidRPr="006D5467">
        <w:rPr>
          <w:rFonts w:eastAsia="仿宋_GB2312"/>
          <w:sz w:val="24"/>
          <w:lang w:bidi="zh-CN"/>
        </w:rPr>
        <w:t>，总挖方</w:t>
      </w:r>
      <w:r w:rsidRPr="006D5467">
        <w:rPr>
          <w:rFonts w:eastAsia="仿宋_GB2312"/>
          <w:sz w:val="24"/>
          <w:lang w:bidi="zh-CN"/>
        </w:rPr>
        <w:t>1402</w:t>
      </w:r>
      <w:r w:rsidRPr="006D5467">
        <w:rPr>
          <w:rFonts w:eastAsia="仿宋_GB2312"/>
          <w:spacing w:val="-4"/>
          <w:sz w:val="24"/>
        </w:rPr>
        <w:t xml:space="preserve"> m</w:t>
      </w:r>
      <w:r w:rsidRPr="006D5467">
        <w:rPr>
          <w:rFonts w:eastAsia="仿宋_GB2312"/>
          <w:spacing w:val="-4"/>
          <w:sz w:val="24"/>
          <w:vertAlign w:val="superscript"/>
        </w:rPr>
        <w:t>3</w:t>
      </w:r>
      <w:r w:rsidRPr="006D5467">
        <w:rPr>
          <w:rFonts w:eastAsia="仿宋_GB2312"/>
          <w:sz w:val="24"/>
          <w:lang w:bidi="zh-CN"/>
        </w:rPr>
        <w:t>，采用</w:t>
      </w:r>
      <w:r w:rsidRPr="006D5467">
        <w:rPr>
          <w:rFonts w:eastAsia="仿宋_GB2312"/>
          <w:sz w:val="24"/>
          <w:lang w:bidi="zh-CN"/>
        </w:rPr>
        <w:t xml:space="preserve"> C20</w:t>
      </w:r>
      <w:r w:rsidRPr="006D5467">
        <w:rPr>
          <w:rFonts w:eastAsia="仿宋_GB2312"/>
          <w:sz w:val="24"/>
          <w:lang w:bidi="zh-CN"/>
        </w:rPr>
        <w:t>混凝土浇筑，</w:t>
      </w:r>
      <w:r w:rsidRPr="006D5467">
        <w:rPr>
          <w:rFonts w:eastAsia="仿宋_GB2312"/>
          <w:sz w:val="24"/>
          <w:lang w:bidi="zh-CN"/>
        </w:rPr>
        <w:t>C20</w:t>
      </w:r>
      <w:r w:rsidRPr="006D5467">
        <w:rPr>
          <w:rFonts w:eastAsia="仿宋_GB2312"/>
          <w:sz w:val="24"/>
          <w:lang w:bidi="zh-CN"/>
        </w:rPr>
        <w:t>混凝土</w:t>
      </w:r>
      <w:r w:rsidRPr="006D5467">
        <w:rPr>
          <w:rFonts w:eastAsia="仿宋_GB2312"/>
          <w:sz w:val="24"/>
          <w:lang w:bidi="zh-CN"/>
        </w:rPr>
        <w:t>855</w:t>
      </w:r>
      <w:r w:rsidRPr="006D5467">
        <w:rPr>
          <w:rFonts w:eastAsia="仿宋_GB2312"/>
          <w:spacing w:val="-4"/>
          <w:sz w:val="24"/>
        </w:rPr>
        <w:t xml:space="preserve"> m</w:t>
      </w:r>
      <w:r w:rsidRPr="006D5467">
        <w:rPr>
          <w:rFonts w:eastAsia="仿宋_GB2312"/>
          <w:spacing w:val="-4"/>
          <w:sz w:val="24"/>
          <w:vertAlign w:val="superscript"/>
        </w:rPr>
        <w:t>3</w:t>
      </w:r>
      <w:r w:rsidRPr="006D5467">
        <w:rPr>
          <w:rFonts w:eastAsia="仿宋_GB2312"/>
          <w:sz w:val="24"/>
          <w:lang w:bidi="zh-CN"/>
        </w:rPr>
        <w:t>，盖板采用预制</w:t>
      </w:r>
      <w:r w:rsidRPr="006D5467">
        <w:rPr>
          <w:rFonts w:eastAsia="仿宋_GB2312"/>
          <w:sz w:val="24"/>
          <w:lang w:bidi="zh-CN"/>
        </w:rPr>
        <w:t xml:space="preserve"> C25 </w:t>
      </w:r>
      <w:r w:rsidRPr="006D5467">
        <w:rPr>
          <w:rFonts w:eastAsia="仿宋_GB2312"/>
          <w:sz w:val="24"/>
          <w:lang w:bidi="zh-CN"/>
        </w:rPr>
        <w:t>钢筋混凝土板，</w:t>
      </w:r>
      <w:r w:rsidRPr="006D5467">
        <w:rPr>
          <w:rFonts w:eastAsia="仿宋_GB2312"/>
          <w:sz w:val="24"/>
          <w:lang w:bidi="zh-CN"/>
        </w:rPr>
        <w:t>C25</w:t>
      </w:r>
      <w:r w:rsidRPr="006D5467">
        <w:rPr>
          <w:rFonts w:eastAsia="仿宋_GB2312"/>
          <w:sz w:val="24"/>
          <w:lang w:bidi="zh-CN"/>
        </w:rPr>
        <w:t>钢筋混凝土</w:t>
      </w:r>
      <w:r w:rsidRPr="006D5467">
        <w:rPr>
          <w:rFonts w:eastAsia="仿宋_GB2312"/>
          <w:sz w:val="24"/>
          <w:lang w:bidi="zh-CN"/>
        </w:rPr>
        <w:t>263</w:t>
      </w:r>
      <w:r w:rsidRPr="006D5467">
        <w:rPr>
          <w:rFonts w:eastAsia="仿宋_GB2312"/>
          <w:spacing w:val="-4"/>
          <w:sz w:val="24"/>
        </w:rPr>
        <w:t xml:space="preserve"> m</w:t>
      </w:r>
      <w:r w:rsidRPr="006D5467">
        <w:rPr>
          <w:rFonts w:eastAsia="仿宋_GB2312"/>
          <w:spacing w:val="-4"/>
          <w:sz w:val="24"/>
          <w:vertAlign w:val="superscript"/>
        </w:rPr>
        <w:t>3</w:t>
      </w:r>
      <w:r w:rsidRPr="006D5467">
        <w:rPr>
          <w:rFonts w:eastAsia="仿宋_GB2312"/>
          <w:sz w:val="24"/>
          <w:lang w:bidi="zh-CN"/>
        </w:rPr>
        <w:t>，钢筋</w:t>
      </w:r>
      <w:r w:rsidRPr="006D5467">
        <w:rPr>
          <w:rFonts w:eastAsia="仿宋_GB2312"/>
          <w:sz w:val="24"/>
          <w:lang w:bidi="zh-CN"/>
        </w:rPr>
        <w:t>15t</w:t>
      </w:r>
      <w:r w:rsidRPr="006D5467">
        <w:rPr>
          <w:rFonts w:eastAsia="仿宋_GB2312"/>
          <w:sz w:val="24"/>
          <w:lang w:bidi="zh-CN"/>
        </w:rPr>
        <w:t>。</w:t>
      </w:r>
    </w:p>
    <w:p w:rsidR="004126F3" w:rsidRPr="006D5467" w:rsidRDefault="006C2423" w:rsidP="002205F0">
      <w:pPr>
        <w:tabs>
          <w:tab w:val="left" w:pos="426"/>
          <w:tab w:val="left" w:pos="1701"/>
          <w:tab w:val="left" w:pos="3969"/>
          <w:tab w:val="left" w:pos="5387"/>
          <w:tab w:val="left" w:pos="6804"/>
        </w:tabs>
        <w:autoSpaceDE w:val="0"/>
        <w:autoSpaceDN w:val="0"/>
        <w:spacing w:line="360" w:lineRule="auto"/>
        <w:ind w:firstLine="482"/>
        <w:rPr>
          <w:rFonts w:eastAsia="仿宋_GB2312"/>
          <w:kern w:val="0"/>
          <w:sz w:val="24"/>
        </w:rPr>
      </w:pPr>
      <w:r w:rsidRPr="006D5467">
        <w:rPr>
          <w:rFonts w:eastAsia="仿宋_GB2312"/>
          <w:kern w:val="0"/>
          <w:sz w:val="24"/>
        </w:rPr>
        <w:fldChar w:fldCharType="begin"/>
      </w:r>
      <w:r w:rsidR="00BA24E7" w:rsidRPr="006D5467">
        <w:rPr>
          <w:rFonts w:eastAsia="仿宋_GB2312"/>
          <w:kern w:val="0"/>
          <w:sz w:val="24"/>
        </w:rPr>
        <w:instrText xml:space="preserve"> = 2 \* GB3 </w:instrText>
      </w:r>
      <w:r w:rsidRPr="006D5467">
        <w:rPr>
          <w:rFonts w:eastAsia="仿宋_GB2312"/>
          <w:kern w:val="0"/>
          <w:sz w:val="24"/>
        </w:rPr>
        <w:fldChar w:fldCharType="separate"/>
      </w:r>
      <w:r w:rsidR="00BA24E7" w:rsidRPr="006D5467">
        <w:rPr>
          <w:rFonts w:eastAsia="仿宋_GB2312"/>
          <w:kern w:val="0"/>
          <w:sz w:val="24"/>
        </w:rPr>
        <w:t>②</w:t>
      </w:r>
      <w:r w:rsidRPr="006D5467">
        <w:rPr>
          <w:rFonts w:eastAsia="仿宋_GB2312"/>
          <w:kern w:val="0"/>
          <w:sz w:val="24"/>
        </w:rPr>
        <w:fldChar w:fldCharType="end"/>
      </w:r>
      <w:r w:rsidR="00BA24E7" w:rsidRPr="006D5467">
        <w:rPr>
          <w:rFonts w:eastAsia="仿宋_GB2312"/>
          <w:kern w:val="0"/>
          <w:sz w:val="24"/>
        </w:rPr>
        <w:t>急流槽</w:t>
      </w:r>
    </w:p>
    <w:p w:rsidR="004126F3" w:rsidRPr="006D5467" w:rsidRDefault="00BA24E7" w:rsidP="002205F0">
      <w:pPr>
        <w:spacing w:line="360" w:lineRule="auto"/>
        <w:ind w:leftChars="50" w:left="105" w:firstLineChars="200" w:firstLine="480"/>
        <w:rPr>
          <w:rFonts w:eastAsia="仿宋_GB2312"/>
          <w:sz w:val="24"/>
          <w:lang w:bidi="zh-CN"/>
        </w:rPr>
      </w:pPr>
      <w:r w:rsidRPr="006D5467">
        <w:rPr>
          <w:rFonts w:eastAsia="仿宋_GB2312"/>
          <w:sz w:val="24"/>
          <w:lang w:bidi="zh-CN"/>
        </w:rPr>
        <w:t>急流槽用于连接路基排水边沟及拦水带将水排至自然沟渠的路段，共布设急流槽</w:t>
      </w:r>
      <w:r w:rsidRPr="006D5467">
        <w:rPr>
          <w:rFonts w:eastAsia="仿宋_GB2312"/>
          <w:sz w:val="24"/>
          <w:lang w:bidi="zh-CN"/>
        </w:rPr>
        <w:t>8</w:t>
      </w:r>
      <w:r w:rsidRPr="006D5467">
        <w:rPr>
          <w:rFonts w:eastAsia="仿宋_GB2312"/>
          <w:sz w:val="24"/>
          <w:lang w:bidi="zh-CN"/>
        </w:rPr>
        <w:t>处，采用</w:t>
      </w:r>
      <w:r w:rsidRPr="006D5467">
        <w:rPr>
          <w:rFonts w:eastAsia="仿宋_GB2312"/>
          <w:sz w:val="24"/>
          <w:lang w:bidi="zh-CN"/>
        </w:rPr>
        <w:t xml:space="preserve"> C20 </w:t>
      </w:r>
      <w:r w:rsidRPr="006D5467">
        <w:rPr>
          <w:rFonts w:eastAsia="仿宋_GB2312"/>
          <w:sz w:val="24"/>
          <w:lang w:bidi="zh-CN"/>
        </w:rPr>
        <w:t>混凝土浇筑，矩形断面，长</w:t>
      </w:r>
      <w:r w:rsidRPr="006D5467">
        <w:rPr>
          <w:rFonts w:eastAsia="仿宋_GB2312"/>
          <w:sz w:val="24"/>
          <w:lang w:bidi="zh-CN"/>
        </w:rPr>
        <w:t>1.5m</w:t>
      </w:r>
      <w:r w:rsidRPr="006D5467">
        <w:rPr>
          <w:rFonts w:eastAsia="仿宋_GB2312"/>
          <w:sz w:val="24"/>
          <w:lang w:bidi="zh-CN"/>
        </w:rPr>
        <w:t>，宽</w:t>
      </w:r>
      <w:r w:rsidRPr="006D5467">
        <w:rPr>
          <w:rFonts w:eastAsia="仿宋_GB2312"/>
          <w:sz w:val="24"/>
          <w:lang w:bidi="zh-CN"/>
        </w:rPr>
        <w:t>0.3m</w:t>
      </w:r>
      <w:r w:rsidRPr="006D5467">
        <w:rPr>
          <w:rFonts w:eastAsia="仿宋_GB2312"/>
          <w:sz w:val="24"/>
          <w:lang w:bidi="zh-CN"/>
        </w:rPr>
        <w:t>，深</w:t>
      </w:r>
      <w:r w:rsidRPr="006D5467">
        <w:rPr>
          <w:rFonts w:eastAsia="仿宋_GB2312"/>
          <w:sz w:val="24"/>
          <w:lang w:bidi="zh-CN"/>
        </w:rPr>
        <w:t>0.1m</w:t>
      </w:r>
      <w:r w:rsidRPr="006D5467">
        <w:rPr>
          <w:rFonts w:eastAsia="仿宋_GB2312"/>
          <w:sz w:val="24"/>
          <w:lang w:bidi="zh-CN"/>
        </w:rPr>
        <w:t>，厚</w:t>
      </w:r>
      <w:r w:rsidRPr="006D5467">
        <w:rPr>
          <w:rFonts w:eastAsia="仿宋_GB2312"/>
          <w:sz w:val="24"/>
          <w:lang w:bidi="zh-CN"/>
        </w:rPr>
        <w:t>0.1m</w:t>
      </w:r>
      <w:r w:rsidRPr="006D5467">
        <w:rPr>
          <w:rFonts w:eastAsia="仿宋_GB2312"/>
          <w:sz w:val="24"/>
          <w:lang w:bidi="zh-CN"/>
        </w:rPr>
        <w:t>，顺自然坡度而修，挖方</w:t>
      </w:r>
      <w:r w:rsidRPr="006D5467">
        <w:rPr>
          <w:rFonts w:eastAsia="仿宋_GB2312"/>
          <w:sz w:val="24"/>
          <w:lang w:bidi="zh-CN"/>
        </w:rPr>
        <w:t>0.90</w:t>
      </w:r>
      <w:r w:rsidRPr="006D5467">
        <w:rPr>
          <w:rFonts w:eastAsia="仿宋_GB2312"/>
          <w:spacing w:val="-4"/>
          <w:sz w:val="24"/>
        </w:rPr>
        <w:t>m</w:t>
      </w:r>
      <w:r w:rsidRPr="006D5467">
        <w:rPr>
          <w:rFonts w:eastAsia="仿宋_GB2312"/>
          <w:spacing w:val="-4"/>
          <w:sz w:val="24"/>
          <w:vertAlign w:val="superscript"/>
        </w:rPr>
        <w:t>3</w:t>
      </w:r>
      <w:r w:rsidRPr="006D5467">
        <w:rPr>
          <w:rFonts w:eastAsia="仿宋_GB2312"/>
          <w:sz w:val="24"/>
          <w:lang w:bidi="zh-CN"/>
        </w:rPr>
        <w:t>，砌筑量</w:t>
      </w:r>
      <w:r w:rsidRPr="006D5467">
        <w:rPr>
          <w:rFonts w:eastAsia="仿宋_GB2312"/>
          <w:sz w:val="24"/>
          <w:lang w:bidi="zh-CN"/>
        </w:rPr>
        <w:t>0.54</w:t>
      </w:r>
      <w:r w:rsidRPr="006D5467">
        <w:rPr>
          <w:rFonts w:eastAsia="仿宋_GB2312"/>
          <w:spacing w:val="-4"/>
          <w:sz w:val="24"/>
        </w:rPr>
        <w:t>m</w:t>
      </w:r>
      <w:r w:rsidRPr="006D5467">
        <w:rPr>
          <w:rFonts w:eastAsia="仿宋_GB2312"/>
          <w:spacing w:val="-4"/>
          <w:sz w:val="24"/>
          <w:vertAlign w:val="superscript"/>
        </w:rPr>
        <w:t>3</w:t>
      </w:r>
      <w:r w:rsidRPr="006D5467">
        <w:rPr>
          <w:rFonts w:eastAsia="仿宋_GB2312"/>
          <w:spacing w:val="-4"/>
          <w:sz w:val="24"/>
        </w:rPr>
        <w:t>。</w:t>
      </w:r>
    </w:p>
    <w:p w:rsidR="004126F3" w:rsidRPr="006D5467" w:rsidRDefault="006C2423" w:rsidP="002205F0">
      <w:pPr>
        <w:tabs>
          <w:tab w:val="left" w:pos="426"/>
          <w:tab w:val="left" w:pos="1701"/>
          <w:tab w:val="left" w:pos="3969"/>
          <w:tab w:val="left" w:pos="5387"/>
          <w:tab w:val="left" w:pos="6804"/>
        </w:tabs>
        <w:autoSpaceDE w:val="0"/>
        <w:autoSpaceDN w:val="0"/>
        <w:spacing w:line="360" w:lineRule="auto"/>
        <w:ind w:firstLineChars="200" w:firstLine="480"/>
        <w:rPr>
          <w:rFonts w:eastAsia="仿宋_GB2312"/>
          <w:kern w:val="0"/>
          <w:sz w:val="24"/>
        </w:rPr>
      </w:pPr>
      <w:r w:rsidRPr="006D5467">
        <w:rPr>
          <w:rFonts w:eastAsia="仿宋_GB2312"/>
          <w:kern w:val="0"/>
          <w:sz w:val="24"/>
        </w:rPr>
        <w:fldChar w:fldCharType="begin"/>
      </w:r>
      <w:r w:rsidR="00BA24E7" w:rsidRPr="006D5467">
        <w:rPr>
          <w:rFonts w:eastAsia="仿宋_GB2312"/>
          <w:kern w:val="0"/>
          <w:sz w:val="24"/>
        </w:rPr>
        <w:instrText xml:space="preserve"> = 3 \* GB3 </w:instrText>
      </w:r>
      <w:r w:rsidRPr="006D5467">
        <w:rPr>
          <w:rFonts w:eastAsia="仿宋_GB2312"/>
          <w:kern w:val="0"/>
          <w:sz w:val="24"/>
        </w:rPr>
        <w:fldChar w:fldCharType="separate"/>
      </w:r>
      <w:r w:rsidR="00BA24E7" w:rsidRPr="006D5467">
        <w:rPr>
          <w:rFonts w:eastAsia="仿宋_GB2312"/>
          <w:kern w:val="0"/>
          <w:sz w:val="24"/>
        </w:rPr>
        <w:t>③</w:t>
      </w:r>
      <w:r w:rsidRPr="006D5467">
        <w:rPr>
          <w:rFonts w:eastAsia="仿宋_GB2312"/>
          <w:kern w:val="0"/>
          <w:sz w:val="24"/>
        </w:rPr>
        <w:fldChar w:fldCharType="end"/>
      </w:r>
      <w:r w:rsidR="00BA24E7" w:rsidRPr="006D5467">
        <w:rPr>
          <w:rFonts w:eastAsia="仿宋_GB2312"/>
          <w:kern w:val="0"/>
          <w:sz w:val="24"/>
        </w:rPr>
        <w:t>道路拦水带</w:t>
      </w:r>
    </w:p>
    <w:p w:rsidR="004126F3" w:rsidRPr="006D5467" w:rsidRDefault="00BA24E7" w:rsidP="002205F0">
      <w:pPr>
        <w:spacing w:line="360" w:lineRule="auto"/>
        <w:ind w:leftChars="50" w:left="105" w:firstLineChars="200" w:firstLine="480"/>
        <w:rPr>
          <w:rFonts w:eastAsia="仿宋_GB2312"/>
          <w:sz w:val="24"/>
        </w:rPr>
      </w:pPr>
      <w:r w:rsidRPr="006D5467">
        <w:rPr>
          <w:rFonts w:eastAsia="仿宋_GB2312"/>
          <w:sz w:val="24"/>
          <w:lang w:bidi="zh-CN"/>
        </w:rPr>
        <w:t>为避免高填方边坡被路面水冲刷，将路面表面水汇集在拦水带内，以免水流集中后造成冲刷。拦水</w:t>
      </w:r>
      <w:proofErr w:type="gramStart"/>
      <w:r w:rsidRPr="006D5467">
        <w:rPr>
          <w:rFonts w:eastAsia="仿宋_GB2312"/>
          <w:sz w:val="24"/>
          <w:lang w:bidi="zh-CN"/>
        </w:rPr>
        <w:t>带材料</w:t>
      </w:r>
      <w:proofErr w:type="gramEnd"/>
      <w:r w:rsidRPr="006D5467">
        <w:rPr>
          <w:rFonts w:eastAsia="仿宋_GB2312"/>
          <w:sz w:val="24"/>
          <w:lang w:bidi="zh-CN"/>
        </w:rPr>
        <w:t>采用沥青混凝土铺筑，拦水带高</w:t>
      </w:r>
      <w:r w:rsidRPr="006D5467">
        <w:rPr>
          <w:rFonts w:eastAsia="仿宋_GB2312"/>
          <w:sz w:val="24"/>
          <w:lang w:bidi="zh-CN"/>
        </w:rPr>
        <w:t>12cm</w:t>
      </w:r>
      <w:r w:rsidRPr="006D5467">
        <w:rPr>
          <w:rFonts w:eastAsia="仿宋_GB2312"/>
          <w:sz w:val="24"/>
          <w:lang w:bidi="zh-CN"/>
        </w:rPr>
        <w:t>，宽</w:t>
      </w:r>
      <w:r w:rsidRPr="006D5467">
        <w:rPr>
          <w:rFonts w:eastAsia="仿宋_GB2312"/>
          <w:sz w:val="24"/>
          <w:lang w:bidi="zh-CN"/>
        </w:rPr>
        <w:t>23cm</w:t>
      </w:r>
      <w:r w:rsidRPr="006D5467">
        <w:rPr>
          <w:rFonts w:eastAsia="仿宋_GB2312"/>
          <w:sz w:val="24"/>
          <w:lang w:bidi="zh-CN"/>
        </w:rPr>
        <w:t>，长</w:t>
      </w:r>
      <w:r w:rsidRPr="006D5467">
        <w:rPr>
          <w:rFonts w:eastAsia="仿宋_GB2312"/>
          <w:sz w:val="24"/>
          <w:lang w:bidi="zh-CN"/>
        </w:rPr>
        <w:t>2191.6m</w:t>
      </w:r>
      <w:r w:rsidRPr="006D5467">
        <w:rPr>
          <w:rFonts w:eastAsia="仿宋_GB2312"/>
          <w:sz w:val="24"/>
          <w:lang w:bidi="zh-CN"/>
        </w:rPr>
        <w:t>，中粒式沥青混凝土</w:t>
      </w:r>
      <w:r w:rsidRPr="006D5467">
        <w:rPr>
          <w:rFonts w:eastAsia="仿宋_GB2312"/>
          <w:sz w:val="24"/>
          <w:lang w:bidi="zh-CN"/>
        </w:rPr>
        <w:t>60.50</w:t>
      </w:r>
      <w:r w:rsidRPr="006D5467">
        <w:rPr>
          <w:rFonts w:eastAsia="仿宋_GB2312"/>
          <w:sz w:val="24"/>
        </w:rPr>
        <w:t xml:space="preserve"> m</w:t>
      </w:r>
      <w:r w:rsidRPr="006D5467">
        <w:rPr>
          <w:rFonts w:eastAsia="仿宋_GB2312"/>
          <w:sz w:val="24"/>
          <w:vertAlign w:val="superscript"/>
        </w:rPr>
        <w:t>3</w:t>
      </w:r>
      <w:r w:rsidRPr="006D5467">
        <w:rPr>
          <w:rFonts w:eastAsia="仿宋_GB2312"/>
          <w:sz w:val="24"/>
        </w:rPr>
        <w:t>。</w:t>
      </w:r>
    </w:p>
    <w:p w:rsidR="004126F3" w:rsidRPr="006D5467" w:rsidRDefault="006C2423" w:rsidP="002205F0">
      <w:pPr>
        <w:pStyle w:val="a5"/>
        <w:spacing w:line="360" w:lineRule="auto"/>
        <w:ind w:right="47" w:firstLineChars="200" w:firstLine="480"/>
        <w:rPr>
          <w:rFonts w:ascii="Times New Roman" w:eastAsia="仿宋_GB2312" w:hAnsi="Times New Roman" w:cs="Times New Roman"/>
          <w:spacing w:val="-4"/>
          <w:sz w:val="24"/>
          <w:szCs w:val="24"/>
        </w:rPr>
      </w:pPr>
      <w:r w:rsidRPr="006D5467">
        <w:rPr>
          <w:rFonts w:ascii="Times New Roman" w:eastAsia="仿宋_GB2312" w:hAnsi="Times New Roman" w:cs="Times New Roman"/>
          <w:spacing w:val="-4"/>
          <w:sz w:val="24"/>
          <w:szCs w:val="24"/>
        </w:rPr>
        <w:fldChar w:fldCharType="begin"/>
      </w:r>
      <w:r w:rsidR="00BA24E7" w:rsidRPr="006D5467">
        <w:rPr>
          <w:rFonts w:ascii="Times New Roman" w:eastAsia="仿宋_GB2312" w:hAnsi="Times New Roman" w:cs="Times New Roman"/>
          <w:spacing w:val="-4"/>
          <w:sz w:val="24"/>
          <w:szCs w:val="24"/>
        </w:rPr>
        <w:instrText xml:space="preserve"> = 4 \* GB3 </w:instrText>
      </w:r>
      <w:r w:rsidRPr="006D5467">
        <w:rPr>
          <w:rFonts w:ascii="Times New Roman" w:eastAsia="仿宋_GB2312" w:hAnsi="Times New Roman" w:cs="Times New Roman"/>
          <w:spacing w:val="-4"/>
          <w:sz w:val="24"/>
          <w:szCs w:val="24"/>
        </w:rPr>
        <w:fldChar w:fldCharType="separate"/>
      </w:r>
      <w:r w:rsidR="00BA24E7" w:rsidRPr="006D5467">
        <w:rPr>
          <w:rFonts w:ascii="Times New Roman" w:eastAsia="仿宋_GB2312" w:hAnsi="Times New Roman" w:cs="Times New Roman"/>
          <w:spacing w:val="-4"/>
          <w:sz w:val="24"/>
          <w:szCs w:val="24"/>
        </w:rPr>
        <w:t>④</w:t>
      </w:r>
      <w:r w:rsidRPr="006D5467">
        <w:rPr>
          <w:rFonts w:ascii="Times New Roman" w:eastAsia="仿宋_GB2312" w:hAnsi="Times New Roman" w:cs="Times New Roman"/>
          <w:spacing w:val="-4"/>
          <w:sz w:val="24"/>
          <w:szCs w:val="24"/>
        </w:rPr>
        <w:fldChar w:fldCharType="end"/>
      </w:r>
      <w:r w:rsidR="00BA24E7" w:rsidRPr="006D5467">
        <w:rPr>
          <w:rFonts w:ascii="Times New Roman" w:eastAsia="仿宋_GB2312" w:hAnsi="Times New Roman" w:cs="Times New Roman"/>
          <w:spacing w:val="-4"/>
          <w:sz w:val="24"/>
          <w:szCs w:val="24"/>
        </w:rPr>
        <w:t>道路沿线高边坡截水沟</w:t>
      </w:r>
    </w:p>
    <w:p w:rsidR="004126F3" w:rsidRPr="006D5467" w:rsidRDefault="00BA24E7" w:rsidP="002205F0">
      <w:pPr>
        <w:spacing w:line="360" w:lineRule="auto"/>
        <w:ind w:leftChars="50" w:left="105" w:firstLineChars="200" w:firstLine="480"/>
        <w:rPr>
          <w:rFonts w:eastAsia="仿宋_GB2312"/>
          <w:sz w:val="24"/>
          <w:lang w:bidi="zh-CN"/>
        </w:rPr>
      </w:pPr>
      <w:r w:rsidRPr="006D5467">
        <w:rPr>
          <w:rFonts w:eastAsia="仿宋_GB2312"/>
          <w:sz w:val="24"/>
        </w:rPr>
        <w:t>在道路沿线一处高边坡坡顶及坡脚完成修建截水沟，将坡面雨水顺利引出，截水沟长</w:t>
      </w:r>
      <w:r w:rsidRPr="006D5467">
        <w:rPr>
          <w:rFonts w:eastAsia="仿宋_GB2312"/>
          <w:sz w:val="24"/>
        </w:rPr>
        <w:t>150m</w:t>
      </w:r>
      <w:r w:rsidRPr="006D5467">
        <w:rPr>
          <w:rFonts w:eastAsia="仿宋_GB2312"/>
          <w:sz w:val="24"/>
        </w:rPr>
        <w:t>，矩形断面，宽</w:t>
      </w:r>
      <w:r w:rsidRPr="006D5467">
        <w:rPr>
          <w:rFonts w:eastAsia="仿宋_GB2312"/>
          <w:sz w:val="24"/>
        </w:rPr>
        <w:t>0.6m</w:t>
      </w:r>
      <w:r w:rsidRPr="006D5467">
        <w:rPr>
          <w:rFonts w:eastAsia="仿宋_GB2312"/>
          <w:sz w:val="24"/>
        </w:rPr>
        <w:t>，深</w:t>
      </w:r>
      <w:r w:rsidRPr="006D5467">
        <w:rPr>
          <w:rFonts w:eastAsia="仿宋_GB2312"/>
          <w:sz w:val="24"/>
        </w:rPr>
        <w:t>0.6m</w:t>
      </w:r>
      <w:r w:rsidRPr="006D5467">
        <w:rPr>
          <w:rFonts w:eastAsia="仿宋_GB2312"/>
          <w:sz w:val="24"/>
        </w:rPr>
        <w:t>，砌护</w:t>
      </w:r>
      <w:r w:rsidRPr="006D5467">
        <w:rPr>
          <w:rFonts w:eastAsia="仿宋_GB2312"/>
          <w:sz w:val="24"/>
        </w:rPr>
        <w:t>0.2m</w:t>
      </w:r>
      <w:r w:rsidRPr="006D5467">
        <w:rPr>
          <w:rFonts w:eastAsia="仿宋_GB2312"/>
          <w:sz w:val="24"/>
        </w:rPr>
        <w:t>，采用浆砌石砌护，底部铺</w:t>
      </w:r>
      <w:r w:rsidRPr="006D5467">
        <w:rPr>
          <w:rFonts w:eastAsia="仿宋_GB2312"/>
          <w:sz w:val="24"/>
        </w:rPr>
        <w:t>0.1m</w:t>
      </w:r>
      <w:r w:rsidRPr="006D5467">
        <w:rPr>
          <w:rFonts w:eastAsia="仿宋_GB2312"/>
          <w:sz w:val="24"/>
        </w:rPr>
        <w:t>混凝土垫层，采用砂浆抹面勾缝，每隔</w:t>
      </w:r>
      <w:r w:rsidRPr="006D5467">
        <w:rPr>
          <w:rFonts w:eastAsia="仿宋_GB2312"/>
          <w:sz w:val="24"/>
        </w:rPr>
        <w:t>15m</w:t>
      </w:r>
      <w:r w:rsidRPr="006D5467">
        <w:rPr>
          <w:rFonts w:eastAsia="仿宋_GB2312"/>
          <w:sz w:val="24"/>
        </w:rPr>
        <w:t>设置一道</w:t>
      </w:r>
      <w:proofErr w:type="gramStart"/>
      <w:r w:rsidRPr="006D5467">
        <w:rPr>
          <w:rFonts w:eastAsia="仿宋_GB2312"/>
          <w:sz w:val="24"/>
        </w:rPr>
        <w:t>勾</w:t>
      </w:r>
      <w:proofErr w:type="gramEnd"/>
      <w:r w:rsidRPr="006D5467">
        <w:rPr>
          <w:rFonts w:eastAsia="仿宋_GB2312"/>
          <w:sz w:val="24"/>
        </w:rPr>
        <w:t>齿槽，用于防止不均匀沉降，总挖方</w:t>
      </w:r>
      <w:r w:rsidRPr="006D5467">
        <w:rPr>
          <w:rFonts w:eastAsia="仿宋_GB2312"/>
          <w:sz w:val="24"/>
        </w:rPr>
        <w:t>135 m</w:t>
      </w:r>
      <w:r w:rsidRPr="006D5467">
        <w:rPr>
          <w:rFonts w:eastAsia="仿宋_GB2312"/>
          <w:sz w:val="24"/>
          <w:vertAlign w:val="superscript"/>
        </w:rPr>
        <w:t>3</w:t>
      </w:r>
      <w:r w:rsidRPr="006D5467">
        <w:rPr>
          <w:rFonts w:eastAsia="仿宋_GB2312"/>
          <w:sz w:val="24"/>
        </w:rPr>
        <w:t>，浆砌石砌护</w:t>
      </w:r>
      <w:r w:rsidRPr="006D5467">
        <w:rPr>
          <w:rFonts w:eastAsia="仿宋_GB2312"/>
          <w:sz w:val="24"/>
        </w:rPr>
        <w:t>72 m</w:t>
      </w:r>
      <w:r w:rsidRPr="006D5467">
        <w:rPr>
          <w:rFonts w:eastAsia="仿宋_GB2312"/>
          <w:sz w:val="24"/>
          <w:vertAlign w:val="superscript"/>
        </w:rPr>
        <w:t>3</w:t>
      </w:r>
      <w:r w:rsidRPr="006D5467">
        <w:rPr>
          <w:rFonts w:eastAsia="仿宋_GB2312"/>
          <w:sz w:val="24"/>
        </w:rPr>
        <w:t>，混凝土垫层</w:t>
      </w:r>
      <w:r w:rsidRPr="006D5467">
        <w:rPr>
          <w:rFonts w:eastAsia="仿宋_GB2312"/>
          <w:sz w:val="24"/>
        </w:rPr>
        <w:t>9 m</w:t>
      </w:r>
      <w:r w:rsidRPr="006D5467">
        <w:rPr>
          <w:rFonts w:eastAsia="仿宋_GB2312"/>
          <w:sz w:val="24"/>
          <w:vertAlign w:val="superscript"/>
        </w:rPr>
        <w:t>3</w:t>
      </w:r>
      <w:r w:rsidRPr="006D5467">
        <w:rPr>
          <w:rFonts w:eastAsia="仿宋_GB2312"/>
          <w:sz w:val="24"/>
        </w:rPr>
        <w:t>。</w:t>
      </w:r>
    </w:p>
    <w:p w:rsidR="004126F3" w:rsidRPr="006D5467" w:rsidRDefault="006C2423" w:rsidP="002205F0">
      <w:pPr>
        <w:adjustRightInd w:val="0"/>
        <w:snapToGrid w:val="0"/>
        <w:spacing w:line="360" w:lineRule="auto"/>
        <w:ind w:firstLineChars="250" w:firstLine="600"/>
        <w:rPr>
          <w:rFonts w:eastAsia="仿宋_GB2312"/>
          <w:sz w:val="24"/>
        </w:rPr>
      </w:pPr>
      <w:r w:rsidRPr="006D5467">
        <w:rPr>
          <w:rFonts w:eastAsia="仿宋_GB2312"/>
          <w:sz w:val="24"/>
          <w:lang w:bidi="zh-CN"/>
        </w:rPr>
        <w:lastRenderedPageBreak/>
        <w:fldChar w:fldCharType="begin"/>
      </w:r>
      <w:r w:rsidR="00BA24E7" w:rsidRPr="006D5467">
        <w:rPr>
          <w:rFonts w:eastAsia="仿宋_GB2312"/>
          <w:sz w:val="24"/>
          <w:lang w:bidi="zh-CN"/>
        </w:rPr>
        <w:instrText xml:space="preserve"> = 5 \* GB3 </w:instrText>
      </w:r>
      <w:r w:rsidRPr="006D5467">
        <w:rPr>
          <w:rFonts w:eastAsia="仿宋_GB2312"/>
          <w:sz w:val="24"/>
          <w:lang w:bidi="zh-CN"/>
        </w:rPr>
        <w:fldChar w:fldCharType="separate"/>
      </w:r>
      <w:r w:rsidR="00BA24E7" w:rsidRPr="006D5467">
        <w:rPr>
          <w:rFonts w:eastAsia="仿宋_GB2312"/>
          <w:sz w:val="24"/>
          <w:lang w:bidi="zh-CN"/>
        </w:rPr>
        <w:t>⑤</w:t>
      </w:r>
      <w:r w:rsidRPr="006D5467">
        <w:rPr>
          <w:rFonts w:eastAsia="仿宋_GB2312"/>
          <w:sz w:val="24"/>
          <w:lang w:bidi="zh-CN"/>
        </w:rPr>
        <w:fldChar w:fldCharType="end"/>
      </w:r>
      <w:r w:rsidR="00BA24E7" w:rsidRPr="006D5467">
        <w:rPr>
          <w:rFonts w:eastAsia="仿宋_GB2312"/>
          <w:sz w:val="24"/>
        </w:rPr>
        <w:t>浆砌石菱形骨架护坡</w:t>
      </w:r>
    </w:p>
    <w:p w:rsidR="004126F3" w:rsidRPr="006D5467" w:rsidRDefault="00BA24E7" w:rsidP="002205F0">
      <w:pPr>
        <w:adjustRightInd w:val="0"/>
        <w:snapToGrid w:val="0"/>
        <w:spacing w:line="360" w:lineRule="auto"/>
        <w:ind w:firstLineChars="250" w:firstLine="600"/>
        <w:rPr>
          <w:rFonts w:eastAsia="仿宋_GB2312"/>
          <w:sz w:val="24"/>
          <w:lang w:bidi="zh-CN"/>
        </w:rPr>
      </w:pPr>
      <w:r w:rsidRPr="006D5467">
        <w:rPr>
          <w:rFonts w:eastAsia="仿宋_GB2312"/>
          <w:sz w:val="24"/>
          <w:lang w:bidi="zh-CN"/>
        </w:rPr>
        <w:t>道路沿线一处高边坡，坡面高</w:t>
      </w:r>
      <w:r w:rsidRPr="006D5467">
        <w:rPr>
          <w:rFonts w:eastAsia="仿宋_GB2312"/>
          <w:sz w:val="24"/>
          <w:lang w:bidi="zh-CN"/>
        </w:rPr>
        <w:t>100m</w:t>
      </w:r>
      <w:r w:rsidRPr="006D5467">
        <w:rPr>
          <w:rFonts w:eastAsia="仿宋_GB2312"/>
          <w:sz w:val="24"/>
          <w:lang w:bidi="zh-CN"/>
        </w:rPr>
        <w:t>，长</w:t>
      </w:r>
      <w:r w:rsidRPr="006D5467">
        <w:rPr>
          <w:rFonts w:eastAsia="仿宋_GB2312"/>
          <w:sz w:val="24"/>
          <w:lang w:bidi="zh-CN"/>
        </w:rPr>
        <w:t>50m</w:t>
      </w:r>
      <w:r w:rsidRPr="006D5467">
        <w:rPr>
          <w:rFonts w:eastAsia="仿宋_GB2312"/>
          <w:sz w:val="24"/>
          <w:lang w:bidi="zh-CN"/>
        </w:rPr>
        <w:t>，边坡比为</w:t>
      </w:r>
      <w:r w:rsidRPr="006D5467">
        <w:rPr>
          <w:rFonts w:eastAsia="仿宋_GB2312"/>
          <w:sz w:val="24"/>
          <w:lang w:bidi="zh-CN"/>
        </w:rPr>
        <w:t>1.5:1</w:t>
      </w:r>
      <w:r w:rsidRPr="006D5467">
        <w:rPr>
          <w:rFonts w:eastAsia="仿宋_GB2312"/>
          <w:sz w:val="24"/>
          <w:lang w:bidi="zh-CN"/>
        </w:rPr>
        <w:t>，采用浆砌片石菱形骨架护坡。浆砌片石菱形骨架护坡面积为</w:t>
      </w:r>
      <w:r w:rsidRPr="006D5467">
        <w:rPr>
          <w:rFonts w:eastAsia="仿宋_GB2312"/>
          <w:sz w:val="24"/>
          <w:lang w:bidi="zh-CN"/>
        </w:rPr>
        <w:t>5000m</w:t>
      </w:r>
      <w:r w:rsidRPr="006D5467">
        <w:rPr>
          <w:rFonts w:eastAsia="仿宋_GB2312"/>
          <w:sz w:val="24"/>
          <w:vertAlign w:val="superscript"/>
          <w:lang w:bidi="zh-CN"/>
        </w:rPr>
        <w:t>2</w:t>
      </w:r>
      <w:r w:rsidRPr="006D5467">
        <w:rPr>
          <w:rFonts w:eastAsia="仿宋_GB2312"/>
          <w:sz w:val="24"/>
          <w:lang w:bidi="zh-CN"/>
        </w:rPr>
        <w:t>。浆砌石在坡面做成网格状，网格尺寸为</w:t>
      </w:r>
      <w:r w:rsidRPr="006D5467">
        <w:rPr>
          <w:rFonts w:eastAsia="仿宋_GB2312"/>
          <w:sz w:val="24"/>
          <w:lang w:bidi="zh-CN"/>
        </w:rPr>
        <w:t xml:space="preserve"> 2.0m×2.0m</w:t>
      </w:r>
      <w:r w:rsidRPr="006D5467">
        <w:rPr>
          <w:rFonts w:eastAsia="仿宋_GB2312"/>
          <w:sz w:val="24"/>
          <w:lang w:bidi="zh-CN"/>
        </w:rPr>
        <w:t>，上下两层网格呈</w:t>
      </w:r>
      <w:r w:rsidRPr="006D5467">
        <w:rPr>
          <w:rFonts w:eastAsia="仿宋_GB2312"/>
          <w:sz w:val="24"/>
          <w:lang w:bidi="zh-CN"/>
        </w:rPr>
        <w:t>“</w:t>
      </w:r>
      <w:r w:rsidRPr="006D5467">
        <w:rPr>
          <w:rFonts w:eastAsia="仿宋_GB2312"/>
          <w:sz w:val="24"/>
          <w:lang w:bidi="zh-CN"/>
        </w:rPr>
        <w:t>品</w:t>
      </w:r>
      <w:r w:rsidRPr="006D5467">
        <w:rPr>
          <w:rFonts w:eastAsia="仿宋_GB2312"/>
          <w:sz w:val="24"/>
          <w:lang w:bidi="zh-CN"/>
        </w:rPr>
        <w:t>”</w:t>
      </w:r>
      <w:r w:rsidRPr="006D5467">
        <w:rPr>
          <w:rFonts w:eastAsia="仿宋_GB2312"/>
          <w:sz w:val="24"/>
          <w:lang w:bidi="zh-CN"/>
        </w:rPr>
        <w:t>字形排列。浆砌石宽</w:t>
      </w:r>
      <w:r w:rsidRPr="006D5467">
        <w:rPr>
          <w:rFonts w:eastAsia="仿宋_GB2312"/>
          <w:sz w:val="24"/>
          <w:lang w:bidi="zh-CN"/>
        </w:rPr>
        <w:t xml:space="preserve"> 0.5m </w:t>
      </w:r>
      <w:r w:rsidRPr="006D5467">
        <w:rPr>
          <w:rFonts w:eastAsia="仿宋_GB2312"/>
          <w:sz w:val="24"/>
          <w:lang w:bidi="zh-CN"/>
        </w:rPr>
        <w:t>左右，石块埋深</w:t>
      </w:r>
      <w:r w:rsidRPr="006D5467">
        <w:rPr>
          <w:rFonts w:eastAsia="仿宋_GB2312"/>
          <w:sz w:val="24"/>
          <w:lang w:bidi="zh-CN"/>
        </w:rPr>
        <w:t xml:space="preserve"> 0.3m</w:t>
      </w:r>
      <w:r w:rsidRPr="006D5467">
        <w:rPr>
          <w:rFonts w:eastAsia="仿宋_GB2312"/>
          <w:sz w:val="24"/>
          <w:lang w:bidi="zh-CN"/>
        </w:rPr>
        <w:t>，坡顶及坡脚进行加固，共需浆砌石</w:t>
      </w:r>
      <w:r w:rsidRPr="006D5467">
        <w:rPr>
          <w:rFonts w:eastAsia="仿宋_GB2312"/>
          <w:sz w:val="24"/>
          <w:lang w:bidi="zh-CN"/>
        </w:rPr>
        <w:t>844</w:t>
      </w:r>
      <w:r w:rsidRPr="006D5467">
        <w:rPr>
          <w:rFonts w:eastAsia="仿宋_GB2312"/>
          <w:sz w:val="24"/>
        </w:rPr>
        <w:t>m</w:t>
      </w:r>
      <w:r w:rsidRPr="006D5467">
        <w:rPr>
          <w:rFonts w:eastAsia="仿宋_GB2312"/>
          <w:sz w:val="24"/>
          <w:vertAlign w:val="superscript"/>
        </w:rPr>
        <w:t>3</w:t>
      </w:r>
      <w:r w:rsidRPr="006D5467">
        <w:rPr>
          <w:rFonts w:eastAsia="仿宋_GB2312"/>
          <w:sz w:val="24"/>
        </w:rPr>
        <w:t>。</w:t>
      </w:r>
    </w:p>
    <w:p w:rsidR="004126F3" w:rsidRPr="00EB694A" w:rsidRDefault="00BA24E7" w:rsidP="002205F0">
      <w:pPr>
        <w:snapToGrid w:val="0"/>
        <w:spacing w:line="360" w:lineRule="auto"/>
        <w:outlineLvl w:val="2"/>
        <w:rPr>
          <w:rFonts w:eastAsia="仿宋_GB2312"/>
          <w:b/>
          <w:sz w:val="28"/>
          <w:szCs w:val="28"/>
        </w:rPr>
      </w:pPr>
      <w:bookmarkStart w:id="37" w:name="_Toc13772734"/>
      <w:r w:rsidRPr="00EB694A">
        <w:rPr>
          <w:rFonts w:eastAsia="仿宋_GB2312"/>
          <w:b/>
          <w:sz w:val="28"/>
          <w:szCs w:val="28"/>
        </w:rPr>
        <w:t>3.4.2</w:t>
      </w:r>
      <w:r w:rsidRPr="00EB694A">
        <w:rPr>
          <w:rFonts w:eastAsia="仿宋_GB2312"/>
          <w:b/>
          <w:sz w:val="28"/>
          <w:szCs w:val="28"/>
        </w:rPr>
        <w:t>工程措施实施情况对比分析</w:t>
      </w:r>
      <w:bookmarkEnd w:id="37"/>
    </w:p>
    <w:p w:rsidR="004126F3" w:rsidRPr="006D5467" w:rsidRDefault="00BA24E7" w:rsidP="002205F0">
      <w:pPr>
        <w:spacing w:line="360" w:lineRule="auto"/>
        <w:ind w:firstLineChars="200" w:firstLine="480"/>
        <w:rPr>
          <w:rFonts w:eastAsia="仿宋_GB2312"/>
          <w:sz w:val="24"/>
        </w:rPr>
      </w:pPr>
      <w:r w:rsidRPr="006D5467">
        <w:rPr>
          <w:rFonts w:eastAsia="仿宋_GB2312"/>
          <w:sz w:val="24"/>
        </w:rPr>
        <w:t>本项目实际完成的水土保持工程措施工程量见表</w:t>
      </w:r>
      <w:r w:rsidRPr="006D5467">
        <w:rPr>
          <w:rFonts w:eastAsia="仿宋_GB2312"/>
          <w:sz w:val="24"/>
        </w:rPr>
        <w:t>3-10</w:t>
      </w:r>
      <w:r w:rsidRPr="006D5467">
        <w:rPr>
          <w:rFonts w:eastAsia="仿宋_GB2312"/>
          <w:sz w:val="24"/>
        </w:rPr>
        <w:t>，实际完成水土保持工程措施与水保方案对比详见表</w:t>
      </w:r>
      <w:r w:rsidRPr="006D5467">
        <w:rPr>
          <w:rFonts w:eastAsia="仿宋_GB2312"/>
          <w:sz w:val="24"/>
        </w:rPr>
        <w:t>3-11</w:t>
      </w:r>
      <w:r w:rsidRPr="006D5467">
        <w:rPr>
          <w:rFonts w:eastAsia="仿宋_GB2312"/>
          <w:sz w:val="24"/>
        </w:rPr>
        <w:t>。</w:t>
      </w:r>
    </w:p>
    <w:p w:rsidR="004126F3" w:rsidRPr="006D5467" w:rsidRDefault="00BA24E7">
      <w:pPr>
        <w:autoSpaceDE w:val="0"/>
        <w:autoSpaceDN w:val="0"/>
        <w:adjustRightInd w:val="0"/>
        <w:spacing w:line="280" w:lineRule="exact"/>
        <w:jc w:val="center"/>
        <w:rPr>
          <w:rFonts w:eastAsia="仿宋_GB2312"/>
          <w:b/>
          <w:sz w:val="24"/>
          <w:lang w:val="zh-CN"/>
        </w:rPr>
      </w:pPr>
      <w:r w:rsidRPr="006D5467">
        <w:rPr>
          <w:rFonts w:eastAsia="仿宋_GB2312"/>
          <w:b/>
          <w:sz w:val="24"/>
        </w:rPr>
        <w:t>表</w:t>
      </w:r>
      <w:r w:rsidRPr="006D5467">
        <w:rPr>
          <w:rFonts w:eastAsia="仿宋_GB2312"/>
          <w:b/>
          <w:sz w:val="24"/>
        </w:rPr>
        <w:t xml:space="preserve">3-10             </w:t>
      </w:r>
      <w:r w:rsidRPr="006D5467">
        <w:rPr>
          <w:rFonts w:eastAsia="仿宋_GB2312"/>
          <w:b/>
          <w:sz w:val="24"/>
        </w:rPr>
        <w:t>实际完成的水保工程措施</w:t>
      </w:r>
      <w:r w:rsidRPr="006D5467">
        <w:rPr>
          <w:rFonts w:eastAsia="仿宋_GB2312"/>
          <w:b/>
          <w:sz w:val="24"/>
          <w:lang w:val="zh-CN"/>
        </w:rPr>
        <w:t>工程量表</w:t>
      </w:r>
    </w:p>
    <w:tbl>
      <w:tblPr>
        <w:tblW w:w="8505" w:type="dxa"/>
        <w:tblInd w:w="250" w:type="dxa"/>
        <w:tblLayout w:type="fixed"/>
        <w:tblLook w:val="04A0"/>
      </w:tblPr>
      <w:tblGrid>
        <w:gridCol w:w="1276"/>
        <w:gridCol w:w="1276"/>
        <w:gridCol w:w="1417"/>
        <w:gridCol w:w="1843"/>
        <w:gridCol w:w="1134"/>
        <w:gridCol w:w="1559"/>
      </w:tblGrid>
      <w:tr w:rsidR="004126F3" w:rsidRPr="00EB694A" w:rsidTr="00EA07C0">
        <w:trPr>
          <w:trHeight w:hRule="exact" w:val="340"/>
          <w:tblHeader/>
        </w:trPr>
        <w:tc>
          <w:tcPr>
            <w:tcW w:w="1276" w:type="dxa"/>
            <w:tcBorders>
              <w:top w:val="single" w:sz="8" w:space="0" w:color="auto"/>
              <w:left w:val="single" w:sz="8" w:space="0" w:color="auto"/>
              <w:bottom w:val="single" w:sz="8" w:space="0" w:color="auto"/>
              <w:right w:val="single" w:sz="8" w:space="0" w:color="auto"/>
            </w:tcBorders>
            <w:vAlign w:val="center"/>
          </w:tcPr>
          <w:p w:rsidR="004126F3" w:rsidRPr="00EA07C0" w:rsidRDefault="00BA24E7">
            <w:pPr>
              <w:widowControl/>
              <w:spacing w:line="280" w:lineRule="exact"/>
              <w:jc w:val="center"/>
              <w:rPr>
                <w:rFonts w:eastAsia="仿宋_GB2312"/>
                <w:b/>
                <w:kern w:val="0"/>
                <w:szCs w:val="21"/>
              </w:rPr>
            </w:pPr>
            <w:r w:rsidRPr="00EA07C0">
              <w:rPr>
                <w:rFonts w:eastAsia="仿宋_GB2312"/>
                <w:b/>
                <w:kern w:val="0"/>
                <w:szCs w:val="21"/>
              </w:rPr>
              <w:t>措施类型</w:t>
            </w:r>
          </w:p>
        </w:tc>
        <w:tc>
          <w:tcPr>
            <w:tcW w:w="4536" w:type="dxa"/>
            <w:gridSpan w:val="3"/>
            <w:tcBorders>
              <w:top w:val="single" w:sz="8" w:space="0" w:color="auto"/>
              <w:left w:val="nil"/>
              <w:bottom w:val="single" w:sz="4" w:space="0" w:color="auto"/>
              <w:right w:val="single" w:sz="8" w:space="0" w:color="000000"/>
            </w:tcBorders>
            <w:vAlign w:val="center"/>
          </w:tcPr>
          <w:p w:rsidR="004126F3" w:rsidRPr="00EA07C0" w:rsidRDefault="00BA24E7">
            <w:pPr>
              <w:widowControl/>
              <w:spacing w:line="280" w:lineRule="exact"/>
              <w:jc w:val="center"/>
              <w:rPr>
                <w:rFonts w:eastAsia="仿宋_GB2312"/>
                <w:b/>
                <w:kern w:val="0"/>
                <w:szCs w:val="21"/>
              </w:rPr>
            </w:pPr>
            <w:r w:rsidRPr="00EA07C0">
              <w:rPr>
                <w:rFonts w:eastAsia="仿宋_GB2312"/>
                <w:b/>
                <w:kern w:val="0"/>
                <w:szCs w:val="21"/>
              </w:rPr>
              <w:t>措施方式</w:t>
            </w:r>
          </w:p>
        </w:tc>
        <w:tc>
          <w:tcPr>
            <w:tcW w:w="1134" w:type="dxa"/>
            <w:tcBorders>
              <w:top w:val="single" w:sz="8" w:space="0" w:color="auto"/>
              <w:left w:val="nil"/>
              <w:bottom w:val="single" w:sz="4" w:space="0" w:color="auto"/>
              <w:right w:val="single" w:sz="8" w:space="0" w:color="auto"/>
            </w:tcBorders>
            <w:vAlign w:val="center"/>
          </w:tcPr>
          <w:p w:rsidR="004126F3" w:rsidRPr="00EA07C0" w:rsidRDefault="00BA24E7">
            <w:pPr>
              <w:widowControl/>
              <w:spacing w:line="280" w:lineRule="exact"/>
              <w:jc w:val="center"/>
              <w:rPr>
                <w:rFonts w:eastAsia="仿宋_GB2312"/>
                <w:b/>
                <w:kern w:val="0"/>
                <w:szCs w:val="21"/>
              </w:rPr>
            </w:pPr>
            <w:r w:rsidRPr="00EA07C0">
              <w:rPr>
                <w:rFonts w:eastAsia="仿宋_GB2312"/>
                <w:b/>
                <w:kern w:val="0"/>
                <w:szCs w:val="21"/>
              </w:rPr>
              <w:t>单位</w:t>
            </w:r>
          </w:p>
        </w:tc>
        <w:tc>
          <w:tcPr>
            <w:tcW w:w="1559" w:type="dxa"/>
            <w:tcBorders>
              <w:top w:val="single" w:sz="8" w:space="0" w:color="auto"/>
              <w:left w:val="nil"/>
              <w:bottom w:val="single" w:sz="4" w:space="0" w:color="auto"/>
              <w:right w:val="single" w:sz="8" w:space="0" w:color="auto"/>
            </w:tcBorders>
            <w:vAlign w:val="center"/>
          </w:tcPr>
          <w:p w:rsidR="004126F3" w:rsidRPr="00EA07C0" w:rsidRDefault="00BA24E7">
            <w:pPr>
              <w:widowControl/>
              <w:spacing w:line="280" w:lineRule="exact"/>
              <w:jc w:val="center"/>
              <w:rPr>
                <w:rFonts w:eastAsia="仿宋_GB2312"/>
                <w:b/>
                <w:kern w:val="0"/>
                <w:szCs w:val="21"/>
              </w:rPr>
            </w:pPr>
            <w:r w:rsidRPr="00EA07C0">
              <w:rPr>
                <w:rFonts w:eastAsia="仿宋_GB2312"/>
                <w:b/>
                <w:kern w:val="0"/>
                <w:szCs w:val="21"/>
              </w:rPr>
              <w:t>数量</w:t>
            </w:r>
          </w:p>
        </w:tc>
      </w:tr>
      <w:tr w:rsidR="004126F3" w:rsidRPr="00EB694A" w:rsidTr="00EA07C0">
        <w:trPr>
          <w:trHeight w:hRule="exact" w:val="340"/>
        </w:trPr>
        <w:tc>
          <w:tcPr>
            <w:tcW w:w="1276" w:type="dxa"/>
            <w:vMerge w:val="restart"/>
            <w:tcBorders>
              <w:top w:val="nil"/>
              <w:left w:val="single" w:sz="8" w:space="0" w:color="auto"/>
              <w:right w:val="single" w:sz="4" w:space="0" w:color="auto"/>
            </w:tcBorders>
            <w:vAlign w:val="center"/>
          </w:tcPr>
          <w:p w:rsidR="004126F3" w:rsidRPr="00EB694A" w:rsidRDefault="00BA24E7">
            <w:pPr>
              <w:widowControl/>
              <w:spacing w:line="280" w:lineRule="exact"/>
              <w:jc w:val="center"/>
              <w:rPr>
                <w:rFonts w:eastAsia="仿宋_GB2312"/>
                <w:kern w:val="0"/>
                <w:szCs w:val="21"/>
              </w:rPr>
            </w:pPr>
            <w:r w:rsidRPr="00EB694A">
              <w:rPr>
                <w:rFonts w:eastAsia="仿宋_GB2312"/>
                <w:kern w:val="0"/>
                <w:szCs w:val="21"/>
              </w:rPr>
              <w:t>工程措施</w:t>
            </w:r>
          </w:p>
        </w:tc>
        <w:tc>
          <w:tcPr>
            <w:tcW w:w="1276" w:type="dxa"/>
            <w:tcBorders>
              <w:top w:val="single" w:sz="4" w:space="0" w:color="auto"/>
              <w:left w:val="single" w:sz="4" w:space="0" w:color="auto"/>
              <w:bottom w:val="single" w:sz="4" w:space="0" w:color="auto"/>
              <w:right w:val="single" w:sz="4" w:space="0" w:color="auto"/>
            </w:tcBorders>
            <w:vAlign w:val="center"/>
          </w:tcPr>
          <w:p w:rsidR="004126F3" w:rsidRPr="00EB694A" w:rsidRDefault="00BA24E7">
            <w:pPr>
              <w:spacing w:line="280" w:lineRule="exact"/>
              <w:jc w:val="center"/>
              <w:rPr>
                <w:rFonts w:eastAsia="仿宋_GB2312"/>
                <w:kern w:val="0"/>
                <w:szCs w:val="21"/>
              </w:rPr>
            </w:pPr>
            <w:r w:rsidRPr="00EB694A">
              <w:rPr>
                <w:rFonts w:eastAsia="仿宋_GB2312"/>
                <w:kern w:val="0"/>
                <w:szCs w:val="21"/>
              </w:rPr>
              <w:t>桥梁工程区</w:t>
            </w:r>
          </w:p>
        </w:tc>
        <w:tc>
          <w:tcPr>
            <w:tcW w:w="1417" w:type="dxa"/>
            <w:tcBorders>
              <w:top w:val="single" w:sz="4" w:space="0" w:color="auto"/>
              <w:left w:val="single" w:sz="4" w:space="0" w:color="auto"/>
              <w:bottom w:val="single" w:sz="4" w:space="0" w:color="auto"/>
              <w:right w:val="single" w:sz="4" w:space="0" w:color="auto"/>
            </w:tcBorders>
            <w:vAlign w:val="center"/>
          </w:tcPr>
          <w:p w:rsidR="004126F3" w:rsidRPr="00EB694A" w:rsidRDefault="00BA24E7">
            <w:pPr>
              <w:widowControl/>
              <w:spacing w:line="280" w:lineRule="exact"/>
              <w:jc w:val="center"/>
              <w:rPr>
                <w:rFonts w:eastAsia="仿宋_GB2312"/>
                <w:kern w:val="0"/>
                <w:szCs w:val="21"/>
              </w:rPr>
            </w:pPr>
            <w:r w:rsidRPr="00EB694A">
              <w:rPr>
                <w:rFonts w:eastAsia="仿宋_GB2312"/>
                <w:kern w:val="0"/>
                <w:szCs w:val="21"/>
              </w:rPr>
              <w:t>浆砌石护坡</w:t>
            </w:r>
          </w:p>
        </w:tc>
        <w:tc>
          <w:tcPr>
            <w:tcW w:w="1843" w:type="dxa"/>
            <w:tcBorders>
              <w:top w:val="single" w:sz="4" w:space="0" w:color="auto"/>
              <w:left w:val="single" w:sz="4" w:space="0" w:color="auto"/>
              <w:bottom w:val="single" w:sz="4" w:space="0" w:color="auto"/>
              <w:right w:val="single" w:sz="4" w:space="0" w:color="auto"/>
            </w:tcBorders>
            <w:vAlign w:val="center"/>
          </w:tcPr>
          <w:p w:rsidR="004126F3" w:rsidRPr="00EB694A" w:rsidRDefault="00BA24E7">
            <w:pPr>
              <w:spacing w:line="280" w:lineRule="exact"/>
              <w:jc w:val="center"/>
              <w:rPr>
                <w:rFonts w:eastAsia="仿宋_GB2312"/>
                <w:szCs w:val="21"/>
              </w:rPr>
            </w:pPr>
            <w:r w:rsidRPr="00EB694A">
              <w:rPr>
                <w:rFonts w:eastAsia="仿宋_GB2312"/>
                <w:spacing w:val="-4"/>
                <w:szCs w:val="21"/>
              </w:rPr>
              <w:t>M7.5</w:t>
            </w:r>
            <w:r w:rsidRPr="00EB694A">
              <w:rPr>
                <w:rFonts w:eastAsia="仿宋_GB2312"/>
                <w:spacing w:val="-4"/>
                <w:szCs w:val="21"/>
              </w:rPr>
              <w:t>浆砌石</w:t>
            </w:r>
          </w:p>
        </w:tc>
        <w:tc>
          <w:tcPr>
            <w:tcW w:w="1134" w:type="dxa"/>
            <w:tcBorders>
              <w:top w:val="single" w:sz="4" w:space="0" w:color="auto"/>
              <w:left w:val="single" w:sz="4" w:space="0" w:color="auto"/>
              <w:bottom w:val="single" w:sz="4" w:space="0" w:color="auto"/>
              <w:right w:val="single" w:sz="4" w:space="0" w:color="auto"/>
            </w:tcBorders>
          </w:tcPr>
          <w:p w:rsidR="004126F3" w:rsidRPr="00EB694A" w:rsidRDefault="00BA24E7">
            <w:pPr>
              <w:spacing w:line="280" w:lineRule="exact"/>
              <w:jc w:val="center"/>
              <w:rPr>
                <w:rFonts w:eastAsia="仿宋_GB2312"/>
                <w:szCs w:val="21"/>
              </w:rPr>
            </w:pPr>
            <w:r w:rsidRPr="00EB694A">
              <w:rPr>
                <w:rFonts w:eastAsia="仿宋_GB2312"/>
                <w:kern w:val="0"/>
                <w:szCs w:val="21"/>
              </w:rPr>
              <w:t>m</w:t>
            </w:r>
            <w:r w:rsidRPr="00EB694A">
              <w:rPr>
                <w:rFonts w:eastAsia="仿宋_GB2312"/>
                <w:kern w:val="0"/>
                <w:szCs w:val="21"/>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tcPr>
          <w:p w:rsidR="004126F3" w:rsidRPr="00EB694A" w:rsidRDefault="00BA24E7">
            <w:pPr>
              <w:spacing w:line="280" w:lineRule="exact"/>
              <w:jc w:val="center"/>
              <w:rPr>
                <w:rFonts w:eastAsia="仿宋_GB2312"/>
                <w:szCs w:val="21"/>
              </w:rPr>
            </w:pPr>
            <w:r w:rsidRPr="00EB694A">
              <w:rPr>
                <w:rFonts w:eastAsia="仿宋_GB2312"/>
                <w:szCs w:val="21"/>
              </w:rPr>
              <w:t>960</w:t>
            </w:r>
          </w:p>
        </w:tc>
      </w:tr>
      <w:tr w:rsidR="004126F3" w:rsidRPr="00EB694A" w:rsidTr="00EA07C0">
        <w:trPr>
          <w:trHeight w:hRule="exact" w:val="340"/>
        </w:trPr>
        <w:tc>
          <w:tcPr>
            <w:tcW w:w="1276" w:type="dxa"/>
            <w:vMerge/>
            <w:tcBorders>
              <w:left w:val="single" w:sz="8" w:space="0" w:color="auto"/>
              <w:right w:val="single" w:sz="4" w:space="0" w:color="auto"/>
            </w:tcBorders>
            <w:vAlign w:val="center"/>
          </w:tcPr>
          <w:p w:rsidR="004126F3" w:rsidRPr="00EB694A" w:rsidRDefault="004126F3">
            <w:pPr>
              <w:widowControl/>
              <w:spacing w:line="280" w:lineRule="exact"/>
              <w:jc w:val="center"/>
              <w:rPr>
                <w:rFonts w:eastAsia="仿宋_GB2312"/>
                <w:kern w:val="0"/>
                <w:szCs w:val="21"/>
              </w:rPr>
            </w:pPr>
          </w:p>
        </w:tc>
        <w:tc>
          <w:tcPr>
            <w:tcW w:w="1276" w:type="dxa"/>
            <w:vMerge w:val="restart"/>
            <w:tcBorders>
              <w:top w:val="single" w:sz="4" w:space="0" w:color="auto"/>
              <w:left w:val="single" w:sz="4" w:space="0" w:color="auto"/>
              <w:right w:val="single" w:sz="4" w:space="0" w:color="auto"/>
            </w:tcBorders>
            <w:vAlign w:val="center"/>
          </w:tcPr>
          <w:p w:rsidR="004126F3" w:rsidRPr="00EB694A" w:rsidRDefault="00BA24E7">
            <w:pPr>
              <w:widowControl/>
              <w:spacing w:line="280" w:lineRule="exact"/>
              <w:jc w:val="center"/>
              <w:rPr>
                <w:rFonts w:eastAsia="仿宋_GB2312"/>
                <w:kern w:val="0"/>
                <w:szCs w:val="21"/>
              </w:rPr>
            </w:pPr>
            <w:r w:rsidRPr="00EB694A">
              <w:rPr>
                <w:rFonts w:eastAsia="仿宋_GB2312"/>
                <w:kern w:val="0"/>
                <w:szCs w:val="21"/>
              </w:rPr>
              <w:t>道路工程区</w:t>
            </w:r>
          </w:p>
          <w:p w:rsidR="004126F3" w:rsidRPr="00EB694A" w:rsidRDefault="004126F3">
            <w:pPr>
              <w:spacing w:line="280" w:lineRule="exact"/>
              <w:rPr>
                <w:rFonts w:eastAsia="仿宋_GB2312"/>
                <w:kern w:val="0"/>
                <w:szCs w:val="21"/>
              </w:rPr>
            </w:pPr>
          </w:p>
        </w:tc>
        <w:tc>
          <w:tcPr>
            <w:tcW w:w="1417" w:type="dxa"/>
            <w:vMerge w:val="restart"/>
            <w:tcBorders>
              <w:top w:val="single" w:sz="4" w:space="0" w:color="auto"/>
              <w:left w:val="single" w:sz="4" w:space="0" w:color="auto"/>
              <w:right w:val="single" w:sz="4" w:space="0" w:color="auto"/>
            </w:tcBorders>
            <w:vAlign w:val="center"/>
          </w:tcPr>
          <w:p w:rsidR="004126F3" w:rsidRPr="00EB694A" w:rsidRDefault="00BA24E7">
            <w:pPr>
              <w:spacing w:line="280" w:lineRule="exact"/>
              <w:jc w:val="center"/>
              <w:rPr>
                <w:rFonts w:eastAsia="仿宋_GB2312"/>
                <w:kern w:val="0"/>
                <w:szCs w:val="21"/>
              </w:rPr>
            </w:pPr>
            <w:r w:rsidRPr="00EB694A">
              <w:rPr>
                <w:rFonts w:eastAsia="仿宋_GB2312"/>
                <w:kern w:val="0"/>
                <w:szCs w:val="21"/>
              </w:rPr>
              <w:t>排水边沟</w:t>
            </w:r>
          </w:p>
        </w:tc>
        <w:tc>
          <w:tcPr>
            <w:tcW w:w="1843" w:type="dxa"/>
            <w:tcBorders>
              <w:top w:val="single" w:sz="4" w:space="0" w:color="auto"/>
              <w:left w:val="single" w:sz="4" w:space="0" w:color="auto"/>
              <w:bottom w:val="single" w:sz="4" w:space="0" w:color="auto"/>
              <w:right w:val="single" w:sz="4" w:space="0" w:color="auto"/>
            </w:tcBorders>
            <w:vAlign w:val="center"/>
          </w:tcPr>
          <w:p w:rsidR="004126F3" w:rsidRPr="00EB694A" w:rsidRDefault="00BA24E7">
            <w:pPr>
              <w:spacing w:line="280" w:lineRule="exact"/>
              <w:jc w:val="center"/>
              <w:rPr>
                <w:rFonts w:eastAsia="仿宋_GB2312"/>
                <w:szCs w:val="21"/>
              </w:rPr>
            </w:pPr>
            <w:r w:rsidRPr="00EB694A">
              <w:rPr>
                <w:rFonts w:eastAsia="仿宋_GB2312"/>
                <w:szCs w:val="21"/>
              </w:rPr>
              <w:t>挖方</w:t>
            </w:r>
          </w:p>
        </w:tc>
        <w:tc>
          <w:tcPr>
            <w:tcW w:w="1134" w:type="dxa"/>
            <w:tcBorders>
              <w:top w:val="single" w:sz="4" w:space="0" w:color="auto"/>
              <w:left w:val="single" w:sz="4" w:space="0" w:color="auto"/>
              <w:bottom w:val="single" w:sz="4" w:space="0" w:color="auto"/>
              <w:right w:val="single" w:sz="4" w:space="0" w:color="auto"/>
            </w:tcBorders>
          </w:tcPr>
          <w:p w:rsidR="004126F3" w:rsidRPr="00EB694A" w:rsidRDefault="00BA24E7">
            <w:pPr>
              <w:spacing w:line="280" w:lineRule="exact"/>
              <w:jc w:val="center"/>
              <w:rPr>
                <w:rFonts w:eastAsia="仿宋_GB2312"/>
                <w:szCs w:val="21"/>
              </w:rPr>
            </w:pPr>
            <w:r w:rsidRPr="00EB694A">
              <w:rPr>
                <w:rFonts w:eastAsia="仿宋_GB2312"/>
                <w:kern w:val="0"/>
                <w:szCs w:val="21"/>
              </w:rPr>
              <w:t>m</w:t>
            </w:r>
            <w:r w:rsidRPr="00EB694A">
              <w:rPr>
                <w:rFonts w:eastAsia="仿宋_GB2312"/>
                <w:kern w:val="0"/>
                <w:szCs w:val="21"/>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tcPr>
          <w:p w:rsidR="004126F3" w:rsidRPr="00EB694A" w:rsidRDefault="00BA24E7">
            <w:pPr>
              <w:spacing w:line="280" w:lineRule="exact"/>
              <w:jc w:val="center"/>
              <w:rPr>
                <w:rFonts w:eastAsia="仿宋_GB2312"/>
                <w:szCs w:val="21"/>
              </w:rPr>
            </w:pPr>
            <w:r w:rsidRPr="00EB694A">
              <w:rPr>
                <w:rFonts w:eastAsia="仿宋_GB2312"/>
                <w:szCs w:val="21"/>
              </w:rPr>
              <w:t>1402</w:t>
            </w:r>
          </w:p>
        </w:tc>
      </w:tr>
      <w:tr w:rsidR="004126F3" w:rsidRPr="00EB694A" w:rsidTr="00EA07C0">
        <w:trPr>
          <w:trHeight w:hRule="exact" w:val="340"/>
        </w:trPr>
        <w:tc>
          <w:tcPr>
            <w:tcW w:w="1276" w:type="dxa"/>
            <w:vMerge/>
            <w:tcBorders>
              <w:left w:val="single" w:sz="8" w:space="0" w:color="auto"/>
              <w:right w:val="single" w:sz="4" w:space="0" w:color="auto"/>
            </w:tcBorders>
            <w:vAlign w:val="center"/>
          </w:tcPr>
          <w:p w:rsidR="004126F3" w:rsidRPr="00EB694A" w:rsidRDefault="004126F3">
            <w:pPr>
              <w:widowControl/>
              <w:spacing w:line="280" w:lineRule="exact"/>
              <w:jc w:val="center"/>
              <w:rPr>
                <w:rFonts w:eastAsia="仿宋_GB2312"/>
                <w:kern w:val="0"/>
                <w:szCs w:val="21"/>
              </w:rPr>
            </w:pPr>
          </w:p>
        </w:tc>
        <w:tc>
          <w:tcPr>
            <w:tcW w:w="1276" w:type="dxa"/>
            <w:vMerge/>
            <w:tcBorders>
              <w:top w:val="single" w:sz="4" w:space="0" w:color="auto"/>
              <w:left w:val="single" w:sz="4" w:space="0" w:color="auto"/>
              <w:right w:val="single" w:sz="4" w:space="0" w:color="auto"/>
            </w:tcBorders>
            <w:vAlign w:val="center"/>
          </w:tcPr>
          <w:p w:rsidR="004126F3" w:rsidRPr="00EB694A" w:rsidRDefault="004126F3">
            <w:pPr>
              <w:widowControl/>
              <w:spacing w:line="280" w:lineRule="exact"/>
              <w:jc w:val="center"/>
              <w:rPr>
                <w:rFonts w:eastAsia="仿宋_GB2312"/>
                <w:kern w:val="0"/>
                <w:szCs w:val="21"/>
              </w:rPr>
            </w:pPr>
          </w:p>
        </w:tc>
        <w:tc>
          <w:tcPr>
            <w:tcW w:w="1417" w:type="dxa"/>
            <w:vMerge/>
            <w:tcBorders>
              <w:top w:val="single" w:sz="4" w:space="0" w:color="auto"/>
              <w:left w:val="single" w:sz="4" w:space="0" w:color="auto"/>
              <w:right w:val="single" w:sz="4" w:space="0" w:color="auto"/>
            </w:tcBorders>
            <w:vAlign w:val="center"/>
          </w:tcPr>
          <w:p w:rsidR="004126F3" w:rsidRPr="00EB694A" w:rsidRDefault="004126F3">
            <w:pPr>
              <w:spacing w:line="280" w:lineRule="exact"/>
              <w:jc w:val="center"/>
              <w:rPr>
                <w:rFonts w:eastAsia="仿宋_GB2312"/>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4126F3" w:rsidRPr="00EB694A" w:rsidRDefault="00BA24E7">
            <w:pPr>
              <w:spacing w:line="280" w:lineRule="exact"/>
              <w:jc w:val="center"/>
              <w:rPr>
                <w:rFonts w:eastAsia="仿宋_GB2312"/>
                <w:szCs w:val="21"/>
              </w:rPr>
            </w:pPr>
            <w:r w:rsidRPr="00EB694A">
              <w:rPr>
                <w:rFonts w:eastAsia="仿宋_GB2312"/>
                <w:szCs w:val="21"/>
                <w:lang w:bidi="zh-CN"/>
              </w:rPr>
              <w:t>C20</w:t>
            </w:r>
            <w:r w:rsidRPr="00EB694A">
              <w:rPr>
                <w:rFonts w:eastAsia="仿宋_GB2312"/>
                <w:szCs w:val="21"/>
                <w:lang w:bidi="zh-CN"/>
              </w:rPr>
              <w:t>混凝土</w:t>
            </w:r>
          </w:p>
        </w:tc>
        <w:tc>
          <w:tcPr>
            <w:tcW w:w="1134" w:type="dxa"/>
            <w:tcBorders>
              <w:top w:val="single" w:sz="4" w:space="0" w:color="auto"/>
              <w:left w:val="single" w:sz="4" w:space="0" w:color="auto"/>
              <w:bottom w:val="single" w:sz="4" w:space="0" w:color="auto"/>
              <w:right w:val="single" w:sz="4" w:space="0" w:color="auto"/>
            </w:tcBorders>
          </w:tcPr>
          <w:p w:rsidR="004126F3" w:rsidRPr="00EB694A" w:rsidRDefault="00BA24E7">
            <w:pPr>
              <w:spacing w:line="280" w:lineRule="exact"/>
              <w:jc w:val="center"/>
              <w:rPr>
                <w:rFonts w:eastAsia="仿宋_GB2312"/>
                <w:kern w:val="0"/>
                <w:szCs w:val="21"/>
              </w:rPr>
            </w:pPr>
            <w:r w:rsidRPr="00EB694A">
              <w:rPr>
                <w:rFonts w:eastAsia="仿宋_GB2312"/>
                <w:kern w:val="0"/>
                <w:szCs w:val="21"/>
              </w:rPr>
              <w:t>m</w:t>
            </w:r>
            <w:r w:rsidRPr="00EB694A">
              <w:rPr>
                <w:rFonts w:eastAsia="仿宋_GB2312"/>
                <w:kern w:val="0"/>
                <w:szCs w:val="21"/>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tcPr>
          <w:p w:rsidR="004126F3" w:rsidRPr="00EB694A" w:rsidRDefault="00BA24E7">
            <w:pPr>
              <w:spacing w:line="280" w:lineRule="exact"/>
              <w:jc w:val="center"/>
              <w:rPr>
                <w:rFonts w:eastAsia="仿宋_GB2312"/>
                <w:szCs w:val="21"/>
              </w:rPr>
            </w:pPr>
            <w:r w:rsidRPr="00EB694A">
              <w:rPr>
                <w:rFonts w:eastAsia="仿宋_GB2312"/>
                <w:szCs w:val="21"/>
              </w:rPr>
              <w:t>855</w:t>
            </w:r>
          </w:p>
        </w:tc>
      </w:tr>
      <w:tr w:rsidR="004126F3" w:rsidRPr="00EB694A" w:rsidTr="00EA07C0">
        <w:trPr>
          <w:trHeight w:hRule="exact" w:val="340"/>
        </w:trPr>
        <w:tc>
          <w:tcPr>
            <w:tcW w:w="1276" w:type="dxa"/>
            <w:vMerge/>
            <w:tcBorders>
              <w:left w:val="single" w:sz="8" w:space="0" w:color="auto"/>
              <w:right w:val="single" w:sz="4" w:space="0" w:color="auto"/>
            </w:tcBorders>
            <w:vAlign w:val="center"/>
          </w:tcPr>
          <w:p w:rsidR="004126F3" w:rsidRPr="00EB694A" w:rsidRDefault="004126F3">
            <w:pPr>
              <w:widowControl/>
              <w:spacing w:line="280" w:lineRule="exact"/>
              <w:jc w:val="center"/>
              <w:rPr>
                <w:rFonts w:eastAsia="仿宋_GB2312"/>
                <w:kern w:val="0"/>
                <w:szCs w:val="21"/>
              </w:rPr>
            </w:pPr>
          </w:p>
        </w:tc>
        <w:tc>
          <w:tcPr>
            <w:tcW w:w="1276" w:type="dxa"/>
            <w:vMerge/>
            <w:tcBorders>
              <w:top w:val="single" w:sz="4" w:space="0" w:color="auto"/>
              <w:left w:val="single" w:sz="4" w:space="0" w:color="auto"/>
              <w:right w:val="single" w:sz="4" w:space="0" w:color="auto"/>
            </w:tcBorders>
            <w:vAlign w:val="center"/>
          </w:tcPr>
          <w:p w:rsidR="004126F3" w:rsidRPr="00EB694A" w:rsidRDefault="004126F3">
            <w:pPr>
              <w:widowControl/>
              <w:spacing w:line="280" w:lineRule="exact"/>
              <w:jc w:val="center"/>
              <w:rPr>
                <w:rFonts w:eastAsia="仿宋_GB2312"/>
                <w:kern w:val="0"/>
                <w:szCs w:val="21"/>
              </w:rPr>
            </w:pPr>
          </w:p>
        </w:tc>
        <w:tc>
          <w:tcPr>
            <w:tcW w:w="1417" w:type="dxa"/>
            <w:vMerge/>
            <w:tcBorders>
              <w:top w:val="single" w:sz="4" w:space="0" w:color="auto"/>
              <w:left w:val="single" w:sz="4" w:space="0" w:color="auto"/>
              <w:right w:val="single" w:sz="4" w:space="0" w:color="auto"/>
            </w:tcBorders>
            <w:vAlign w:val="center"/>
          </w:tcPr>
          <w:p w:rsidR="004126F3" w:rsidRPr="00EB694A" w:rsidRDefault="004126F3">
            <w:pPr>
              <w:spacing w:line="280" w:lineRule="exact"/>
              <w:jc w:val="center"/>
              <w:rPr>
                <w:rFonts w:eastAsia="仿宋_GB2312"/>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4126F3" w:rsidRPr="00EB694A" w:rsidRDefault="00BA24E7">
            <w:pPr>
              <w:spacing w:line="280" w:lineRule="exact"/>
              <w:jc w:val="center"/>
              <w:rPr>
                <w:rFonts w:eastAsia="仿宋_GB2312"/>
                <w:szCs w:val="21"/>
              </w:rPr>
            </w:pPr>
            <w:r w:rsidRPr="00EB694A">
              <w:rPr>
                <w:rFonts w:eastAsia="仿宋_GB2312"/>
                <w:szCs w:val="21"/>
                <w:lang w:bidi="zh-CN"/>
              </w:rPr>
              <w:t>C25</w:t>
            </w:r>
            <w:r w:rsidRPr="00EB694A">
              <w:rPr>
                <w:rFonts w:eastAsia="仿宋_GB2312"/>
                <w:szCs w:val="21"/>
                <w:lang w:bidi="zh-CN"/>
              </w:rPr>
              <w:t>钢筋混凝土</w:t>
            </w:r>
          </w:p>
        </w:tc>
        <w:tc>
          <w:tcPr>
            <w:tcW w:w="1134" w:type="dxa"/>
            <w:tcBorders>
              <w:top w:val="single" w:sz="4" w:space="0" w:color="auto"/>
              <w:left w:val="single" w:sz="4" w:space="0" w:color="auto"/>
              <w:bottom w:val="single" w:sz="4" w:space="0" w:color="auto"/>
              <w:right w:val="single" w:sz="4" w:space="0" w:color="auto"/>
            </w:tcBorders>
          </w:tcPr>
          <w:p w:rsidR="004126F3" w:rsidRPr="00EB694A" w:rsidRDefault="00BA24E7">
            <w:pPr>
              <w:spacing w:line="280" w:lineRule="exact"/>
              <w:jc w:val="center"/>
              <w:rPr>
                <w:rFonts w:eastAsia="仿宋_GB2312"/>
                <w:kern w:val="0"/>
                <w:szCs w:val="21"/>
              </w:rPr>
            </w:pPr>
            <w:r w:rsidRPr="00EB694A">
              <w:rPr>
                <w:rFonts w:eastAsia="仿宋_GB2312"/>
                <w:kern w:val="0"/>
                <w:szCs w:val="21"/>
              </w:rPr>
              <w:t>m</w:t>
            </w:r>
            <w:r w:rsidRPr="00EB694A">
              <w:rPr>
                <w:rFonts w:eastAsia="仿宋_GB2312"/>
                <w:kern w:val="0"/>
                <w:szCs w:val="21"/>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tcPr>
          <w:p w:rsidR="004126F3" w:rsidRPr="00EB694A" w:rsidRDefault="00BA24E7">
            <w:pPr>
              <w:spacing w:line="280" w:lineRule="exact"/>
              <w:jc w:val="center"/>
              <w:rPr>
                <w:rFonts w:eastAsia="仿宋_GB2312"/>
                <w:szCs w:val="21"/>
              </w:rPr>
            </w:pPr>
            <w:r w:rsidRPr="00EB694A">
              <w:rPr>
                <w:rFonts w:eastAsia="仿宋_GB2312"/>
                <w:szCs w:val="21"/>
              </w:rPr>
              <w:t>263</w:t>
            </w:r>
          </w:p>
        </w:tc>
      </w:tr>
      <w:tr w:rsidR="004126F3" w:rsidRPr="00EB694A" w:rsidTr="00EA07C0">
        <w:trPr>
          <w:trHeight w:hRule="exact" w:val="340"/>
        </w:trPr>
        <w:tc>
          <w:tcPr>
            <w:tcW w:w="1276" w:type="dxa"/>
            <w:vMerge/>
            <w:tcBorders>
              <w:left w:val="single" w:sz="8" w:space="0" w:color="auto"/>
              <w:right w:val="single" w:sz="4" w:space="0" w:color="auto"/>
            </w:tcBorders>
            <w:vAlign w:val="center"/>
          </w:tcPr>
          <w:p w:rsidR="004126F3" w:rsidRPr="00EB694A" w:rsidRDefault="004126F3">
            <w:pPr>
              <w:widowControl/>
              <w:spacing w:line="280" w:lineRule="exact"/>
              <w:jc w:val="center"/>
              <w:rPr>
                <w:rFonts w:eastAsia="仿宋_GB2312"/>
                <w:kern w:val="0"/>
                <w:szCs w:val="21"/>
              </w:rPr>
            </w:pPr>
          </w:p>
        </w:tc>
        <w:tc>
          <w:tcPr>
            <w:tcW w:w="1276" w:type="dxa"/>
            <w:vMerge/>
            <w:tcBorders>
              <w:left w:val="single" w:sz="4" w:space="0" w:color="auto"/>
              <w:right w:val="single" w:sz="4" w:space="0" w:color="auto"/>
            </w:tcBorders>
            <w:vAlign w:val="center"/>
          </w:tcPr>
          <w:p w:rsidR="004126F3" w:rsidRPr="00EB694A" w:rsidRDefault="004126F3">
            <w:pPr>
              <w:spacing w:line="280" w:lineRule="exact"/>
              <w:rPr>
                <w:rFonts w:eastAsia="仿宋_GB2312"/>
                <w:kern w:val="0"/>
                <w:szCs w:val="21"/>
              </w:rPr>
            </w:pPr>
          </w:p>
        </w:tc>
        <w:tc>
          <w:tcPr>
            <w:tcW w:w="1417" w:type="dxa"/>
            <w:vMerge/>
            <w:tcBorders>
              <w:left w:val="single" w:sz="4" w:space="0" w:color="auto"/>
              <w:bottom w:val="single" w:sz="4" w:space="0" w:color="auto"/>
              <w:right w:val="single" w:sz="4" w:space="0" w:color="auto"/>
            </w:tcBorders>
            <w:vAlign w:val="center"/>
          </w:tcPr>
          <w:p w:rsidR="004126F3" w:rsidRPr="00EB694A" w:rsidRDefault="004126F3">
            <w:pPr>
              <w:widowControl/>
              <w:spacing w:line="280" w:lineRule="exact"/>
              <w:jc w:val="center"/>
              <w:rPr>
                <w:rFonts w:eastAsia="仿宋_GB2312"/>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4126F3" w:rsidRPr="00EB694A" w:rsidRDefault="00BA24E7">
            <w:pPr>
              <w:spacing w:line="280" w:lineRule="exact"/>
              <w:jc w:val="center"/>
              <w:rPr>
                <w:rFonts w:eastAsia="仿宋_GB2312"/>
                <w:szCs w:val="21"/>
              </w:rPr>
            </w:pPr>
            <w:r w:rsidRPr="00EB694A">
              <w:rPr>
                <w:rFonts w:eastAsia="仿宋_GB2312"/>
                <w:szCs w:val="21"/>
              </w:rPr>
              <w:t>钢筋</w:t>
            </w:r>
          </w:p>
        </w:tc>
        <w:tc>
          <w:tcPr>
            <w:tcW w:w="1134" w:type="dxa"/>
            <w:tcBorders>
              <w:top w:val="single" w:sz="4" w:space="0" w:color="auto"/>
              <w:left w:val="single" w:sz="4" w:space="0" w:color="auto"/>
              <w:bottom w:val="single" w:sz="4" w:space="0" w:color="auto"/>
              <w:right w:val="single" w:sz="4" w:space="0" w:color="auto"/>
            </w:tcBorders>
          </w:tcPr>
          <w:p w:rsidR="004126F3" w:rsidRPr="00EB694A" w:rsidRDefault="00BA24E7">
            <w:pPr>
              <w:spacing w:line="280" w:lineRule="exact"/>
              <w:jc w:val="center"/>
              <w:rPr>
                <w:rFonts w:eastAsia="仿宋_GB2312"/>
                <w:szCs w:val="21"/>
              </w:rPr>
            </w:pPr>
            <w:r w:rsidRPr="00EB694A">
              <w:rPr>
                <w:rFonts w:eastAsia="仿宋_GB2312"/>
                <w:kern w:val="0"/>
                <w:szCs w:val="21"/>
              </w:rPr>
              <w:t>T</w:t>
            </w:r>
          </w:p>
        </w:tc>
        <w:tc>
          <w:tcPr>
            <w:tcW w:w="1559" w:type="dxa"/>
            <w:tcBorders>
              <w:top w:val="single" w:sz="4" w:space="0" w:color="auto"/>
              <w:left w:val="single" w:sz="4" w:space="0" w:color="auto"/>
              <w:bottom w:val="single" w:sz="4" w:space="0" w:color="auto"/>
              <w:right w:val="single" w:sz="4" w:space="0" w:color="auto"/>
            </w:tcBorders>
            <w:vAlign w:val="center"/>
          </w:tcPr>
          <w:p w:rsidR="004126F3" w:rsidRPr="00EB694A" w:rsidRDefault="00BA24E7">
            <w:pPr>
              <w:spacing w:line="280" w:lineRule="exact"/>
              <w:jc w:val="center"/>
              <w:rPr>
                <w:rFonts w:eastAsia="仿宋_GB2312"/>
                <w:szCs w:val="21"/>
              </w:rPr>
            </w:pPr>
            <w:r w:rsidRPr="00EB694A">
              <w:rPr>
                <w:rFonts w:eastAsia="仿宋_GB2312"/>
                <w:szCs w:val="21"/>
              </w:rPr>
              <w:t>15</w:t>
            </w:r>
          </w:p>
        </w:tc>
      </w:tr>
      <w:tr w:rsidR="004126F3" w:rsidRPr="00EB694A" w:rsidTr="00EA07C0">
        <w:trPr>
          <w:trHeight w:hRule="exact" w:val="340"/>
        </w:trPr>
        <w:tc>
          <w:tcPr>
            <w:tcW w:w="1276" w:type="dxa"/>
            <w:vMerge/>
            <w:tcBorders>
              <w:left w:val="single" w:sz="8" w:space="0" w:color="auto"/>
              <w:right w:val="single" w:sz="4" w:space="0" w:color="auto"/>
            </w:tcBorders>
            <w:vAlign w:val="center"/>
          </w:tcPr>
          <w:p w:rsidR="004126F3" w:rsidRPr="00EB694A" w:rsidRDefault="004126F3">
            <w:pPr>
              <w:widowControl/>
              <w:spacing w:line="280" w:lineRule="exact"/>
              <w:jc w:val="center"/>
              <w:rPr>
                <w:rFonts w:eastAsia="仿宋_GB2312"/>
                <w:kern w:val="0"/>
                <w:szCs w:val="21"/>
              </w:rPr>
            </w:pPr>
          </w:p>
        </w:tc>
        <w:tc>
          <w:tcPr>
            <w:tcW w:w="1276" w:type="dxa"/>
            <w:vMerge/>
            <w:tcBorders>
              <w:left w:val="single" w:sz="4" w:space="0" w:color="auto"/>
              <w:right w:val="single" w:sz="4" w:space="0" w:color="auto"/>
            </w:tcBorders>
            <w:vAlign w:val="center"/>
          </w:tcPr>
          <w:p w:rsidR="004126F3" w:rsidRPr="00EB694A" w:rsidRDefault="004126F3">
            <w:pPr>
              <w:spacing w:line="280" w:lineRule="exact"/>
              <w:rPr>
                <w:rFonts w:eastAsia="仿宋_GB2312"/>
                <w:kern w:val="0"/>
                <w:szCs w:val="21"/>
              </w:rPr>
            </w:pPr>
          </w:p>
        </w:tc>
        <w:tc>
          <w:tcPr>
            <w:tcW w:w="1417" w:type="dxa"/>
            <w:vMerge w:val="restart"/>
            <w:tcBorders>
              <w:top w:val="single" w:sz="4" w:space="0" w:color="auto"/>
              <w:left w:val="single" w:sz="4" w:space="0" w:color="auto"/>
              <w:right w:val="single" w:sz="4" w:space="0" w:color="auto"/>
            </w:tcBorders>
            <w:vAlign w:val="center"/>
          </w:tcPr>
          <w:p w:rsidR="004126F3" w:rsidRPr="00EB694A" w:rsidRDefault="00BA24E7">
            <w:pPr>
              <w:spacing w:line="280" w:lineRule="exact"/>
              <w:jc w:val="center"/>
              <w:rPr>
                <w:rFonts w:eastAsia="仿宋_GB2312"/>
                <w:kern w:val="0"/>
                <w:szCs w:val="21"/>
              </w:rPr>
            </w:pPr>
            <w:r w:rsidRPr="00EB694A">
              <w:rPr>
                <w:rFonts w:eastAsia="仿宋_GB2312"/>
                <w:kern w:val="0"/>
                <w:szCs w:val="21"/>
              </w:rPr>
              <w:t>急流槽</w:t>
            </w:r>
          </w:p>
        </w:tc>
        <w:tc>
          <w:tcPr>
            <w:tcW w:w="1843" w:type="dxa"/>
            <w:tcBorders>
              <w:top w:val="single" w:sz="4" w:space="0" w:color="auto"/>
              <w:left w:val="single" w:sz="4" w:space="0" w:color="auto"/>
              <w:bottom w:val="single" w:sz="4" w:space="0" w:color="auto"/>
              <w:right w:val="single" w:sz="4" w:space="0" w:color="auto"/>
            </w:tcBorders>
            <w:vAlign w:val="center"/>
          </w:tcPr>
          <w:p w:rsidR="004126F3" w:rsidRPr="00EB694A" w:rsidRDefault="00BA24E7">
            <w:pPr>
              <w:spacing w:line="280" w:lineRule="exact"/>
              <w:jc w:val="center"/>
              <w:rPr>
                <w:rFonts w:eastAsia="仿宋_GB2312"/>
                <w:szCs w:val="21"/>
              </w:rPr>
            </w:pPr>
            <w:r w:rsidRPr="00EB694A">
              <w:rPr>
                <w:rFonts w:eastAsia="仿宋_GB2312"/>
                <w:szCs w:val="21"/>
              </w:rPr>
              <w:t>挖方</w:t>
            </w:r>
          </w:p>
        </w:tc>
        <w:tc>
          <w:tcPr>
            <w:tcW w:w="1134" w:type="dxa"/>
            <w:tcBorders>
              <w:top w:val="single" w:sz="4" w:space="0" w:color="auto"/>
              <w:left w:val="single" w:sz="4" w:space="0" w:color="auto"/>
              <w:bottom w:val="single" w:sz="4" w:space="0" w:color="auto"/>
              <w:right w:val="single" w:sz="4" w:space="0" w:color="auto"/>
            </w:tcBorders>
          </w:tcPr>
          <w:p w:rsidR="004126F3" w:rsidRPr="00EB694A" w:rsidRDefault="00BA24E7">
            <w:pPr>
              <w:spacing w:line="280" w:lineRule="exact"/>
              <w:jc w:val="center"/>
              <w:rPr>
                <w:rFonts w:eastAsia="仿宋_GB2312"/>
                <w:szCs w:val="21"/>
              </w:rPr>
            </w:pPr>
            <w:r w:rsidRPr="00EB694A">
              <w:rPr>
                <w:rFonts w:eastAsia="仿宋_GB2312"/>
                <w:kern w:val="0"/>
                <w:szCs w:val="21"/>
              </w:rPr>
              <w:t>m</w:t>
            </w:r>
            <w:r w:rsidRPr="00EB694A">
              <w:rPr>
                <w:rFonts w:eastAsia="仿宋_GB2312"/>
                <w:kern w:val="0"/>
                <w:szCs w:val="21"/>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tcPr>
          <w:p w:rsidR="004126F3" w:rsidRPr="00EB694A" w:rsidRDefault="00BA24E7">
            <w:pPr>
              <w:spacing w:line="280" w:lineRule="exact"/>
              <w:jc w:val="center"/>
              <w:rPr>
                <w:rFonts w:eastAsia="仿宋_GB2312"/>
                <w:szCs w:val="21"/>
              </w:rPr>
            </w:pPr>
            <w:r w:rsidRPr="00EB694A">
              <w:rPr>
                <w:rFonts w:eastAsia="仿宋_GB2312"/>
                <w:szCs w:val="21"/>
              </w:rPr>
              <w:t>0.9</w:t>
            </w:r>
          </w:p>
        </w:tc>
      </w:tr>
      <w:tr w:rsidR="004126F3" w:rsidRPr="00EB694A" w:rsidTr="00EA07C0">
        <w:trPr>
          <w:trHeight w:hRule="exact" w:val="340"/>
        </w:trPr>
        <w:tc>
          <w:tcPr>
            <w:tcW w:w="1276" w:type="dxa"/>
            <w:vMerge/>
            <w:tcBorders>
              <w:left w:val="single" w:sz="8" w:space="0" w:color="auto"/>
              <w:right w:val="single" w:sz="4" w:space="0" w:color="auto"/>
            </w:tcBorders>
            <w:vAlign w:val="center"/>
          </w:tcPr>
          <w:p w:rsidR="004126F3" w:rsidRPr="00EB694A" w:rsidRDefault="004126F3">
            <w:pPr>
              <w:widowControl/>
              <w:spacing w:line="280" w:lineRule="exact"/>
              <w:jc w:val="center"/>
              <w:rPr>
                <w:rFonts w:eastAsia="仿宋_GB2312"/>
                <w:kern w:val="0"/>
                <w:szCs w:val="21"/>
              </w:rPr>
            </w:pPr>
          </w:p>
        </w:tc>
        <w:tc>
          <w:tcPr>
            <w:tcW w:w="1276" w:type="dxa"/>
            <w:vMerge/>
            <w:tcBorders>
              <w:left w:val="single" w:sz="4" w:space="0" w:color="auto"/>
              <w:right w:val="single" w:sz="4" w:space="0" w:color="auto"/>
            </w:tcBorders>
            <w:vAlign w:val="center"/>
          </w:tcPr>
          <w:p w:rsidR="004126F3" w:rsidRPr="00EB694A" w:rsidRDefault="004126F3">
            <w:pPr>
              <w:spacing w:line="280" w:lineRule="exact"/>
              <w:rPr>
                <w:rFonts w:eastAsia="仿宋_GB2312"/>
                <w:kern w:val="0"/>
                <w:szCs w:val="21"/>
              </w:rPr>
            </w:pPr>
          </w:p>
        </w:tc>
        <w:tc>
          <w:tcPr>
            <w:tcW w:w="1417" w:type="dxa"/>
            <w:vMerge/>
            <w:tcBorders>
              <w:left w:val="single" w:sz="4" w:space="0" w:color="auto"/>
              <w:bottom w:val="single" w:sz="4" w:space="0" w:color="auto"/>
              <w:right w:val="single" w:sz="4" w:space="0" w:color="auto"/>
            </w:tcBorders>
            <w:vAlign w:val="center"/>
          </w:tcPr>
          <w:p w:rsidR="004126F3" w:rsidRPr="00EB694A" w:rsidRDefault="004126F3">
            <w:pPr>
              <w:widowControl/>
              <w:spacing w:line="280" w:lineRule="exact"/>
              <w:jc w:val="center"/>
              <w:rPr>
                <w:rFonts w:eastAsia="仿宋_GB2312"/>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4126F3" w:rsidRPr="00EB694A" w:rsidRDefault="00BA24E7">
            <w:pPr>
              <w:spacing w:line="280" w:lineRule="exact"/>
              <w:jc w:val="center"/>
              <w:rPr>
                <w:rFonts w:eastAsia="仿宋_GB2312"/>
                <w:szCs w:val="21"/>
              </w:rPr>
            </w:pPr>
            <w:r w:rsidRPr="00EB694A">
              <w:rPr>
                <w:rFonts w:eastAsia="仿宋_GB2312"/>
                <w:szCs w:val="21"/>
                <w:lang w:bidi="zh-CN"/>
              </w:rPr>
              <w:t>C20</w:t>
            </w:r>
            <w:r w:rsidRPr="00EB694A">
              <w:rPr>
                <w:rFonts w:eastAsia="仿宋_GB2312"/>
                <w:szCs w:val="21"/>
                <w:lang w:bidi="zh-CN"/>
              </w:rPr>
              <w:t>混凝土</w:t>
            </w:r>
          </w:p>
        </w:tc>
        <w:tc>
          <w:tcPr>
            <w:tcW w:w="1134" w:type="dxa"/>
            <w:tcBorders>
              <w:top w:val="single" w:sz="4" w:space="0" w:color="auto"/>
              <w:left w:val="single" w:sz="4" w:space="0" w:color="auto"/>
              <w:bottom w:val="single" w:sz="4" w:space="0" w:color="auto"/>
              <w:right w:val="single" w:sz="4" w:space="0" w:color="auto"/>
            </w:tcBorders>
          </w:tcPr>
          <w:p w:rsidR="004126F3" w:rsidRPr="00EB694A" w:rsidRDefault="00BA24E7">
            <w:pPr>
              <w:spacing w:line="280" w:lineRule="exact"/>
              <w:jc w:val="center"/>
              <w:rPr>
                <w:rFonts w:eastAsia="仿宋_GB2312"/>
                <w:kern w:val="0"/>
                <w:szCs w:val="21"/>
              </w:rPr>
            </w:pPr>
            <w:r w:rsidRPr="00EB694A">
              <w:rPr>
                <w:rFonts w:eastAsia="仿宋_GB2312"/>
                <w:kern w:val="0"/>
                <w:szCs w:val="21"/>
              </w:rPr>
              <w:t>m</w:t>
            </w:r>
            <w:r w:rsidRPr="00EB694A">
              <w:rPr>
                <w:rFonts w:eastAsia="仿宋_GB2312"/>
                <w:kern w:val="0"/>
                <w:szCs w:val="21"/>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tcPr>
          <w:p w:rsidR="004126F3" w:rsidRPr="00EB694A" w:rsidRDefault="00BA24E7">
            <w:pPr>
              <w:spacing w:line="280" w:lineRule="exact"/>
              <w:jc w:val="center"/>
              <w:rPr>
                <w:rFonts w:eastAsia="仿宋_GB2312"/>
                <w:szCs w:val="21"/>
              </w:rPr>
            </w:pPr>
            <w:r w:rsidRPr="00EB694A">
              <w:rPr>
                <w:rFonts w:eastAsia="仿宋_GB2312"/>
                <w:szCs w:val="21"/>
              </w:rPr>
              <w:t>0.54</w:t>
            </w:r>
          </w:p>
        </w:tc>
      </w:tr>
      <w:tr w:rsidR="004126F3" w:rsidRPr="00EB694A" w:rsidTr="00EA07C0">
        <w:trPr>
          <w:trHeight w:hRule="exact" w:val="340"/>
        </w:trPr>
        <w:tc>
          <w:tcPr>
            <w:tcW w:w="1276" w:type="dxa"/>
            <w:vMerge/>
            <w:tcBorders>
              <w:left w:val="single" w:sz="8" w:space="0" w:color="auto"/>
              <w:right w:val="single" w:sz="4" w:space="0" w:color="auto"/>
            </w:tcBorders>
            <w:vAlign w:val="center"/>
          </w:tcPr>
          <w:p w:rsidR="004126F3" w:rsidRPr="00EB694A" w:rsidRDefault="004126F3">
            <w:pPr>
              <w:widowControl/>
              <w:spacing w:line="280" w:lineRule="exact"/>
              <w:jc w:val="center"/>
              <w:rPr>
                <w:rFonts w:eastAsia="仿宋_GB2312"/>
                <w:kern w:val="0"/>
                <w:szCs w:val="21"/>
              </w:rPr>
            </w:pPr>
          </w:p>
        </w:tc>
        <w:tc>
          <w:tcPr>
            <w:tcW w:w="1276" w:type="dxa"/>
            <w:vMerge/>
            <w:tcBorders>
              <w:left w:val="single" w:sz="4" w:space="0" w:color="auto"/>
              <w:right w:val="single" w:sz="4" w:space="0" w:color="auto"/>
            </w:tcBorders>
            <w:vAlign w:val="center"/>
          </w:tcPr>
          <w:p w:rsidR="004126F3" w:rsidRPr="00EB694A" w:rsidRDefault="004126F3">
            <w:pPr>
              <w:spacing w:line="280" w:lineRule="exact"/>
              <w:rPr>
                <w:rFonts w:eastAsia="仿宋_GB2312"/>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126F3" w:rsidRPr="00EB694A" w:rsidRDefault="00BA24E7">
            <w:pPr>
              <w:spacing w:line="280" w:lineRule="exact"/>
              <w:jc w:val="center"/>
              <w:rPr>
                <w:rFonts w:eastAsia="仿宋_GB2312"/>
                <w:kern w:val="0"/>
                <w:szCs w:val="21"/>
              </w:rPr>
            </w:pPr>
            <w:r w:rsidRPr="00EB694A">
              <w:rPr>
                <w:rFonts w:eastAsia="仿宋_GB2312"/>
                <w:kern w:val="0"/>
                <w:szCs w:val="21"/>
              </w:rPr>
              <w:t>拦水带</w:t>
            </w:r>
          </w:p>
        </w:tc>
        <w:tc>
          <w:tcPr>
            <w:tcW w:w="1843" w:type="dxa"/>
            <w:tcBorders>
              <w:top w:val="single" w:sz="4" w:space="0" w:color="auto"/>
              <w:left w:val="single" w:sz="4" w:space="0" w:color="auto"/>
              <w:bottom w:val="single" w:sz="4" w:space="0" w:color="auto"/>
              <w:right w:val="single" w:sz="4" w:space="0" w:color="auto"/>
            </w:tcBorders>
            <w:vAlign w:val="center"/>
          </w:tcPr>
          <w:p w:rsidR="004126F3" w:rsidRPr="00EB694A" w:rsidRDefault="00BA24E7">
            <w:pPr>
              <w:spacing w:line="280" w:lineRule="exact"/>
              <w:jc w:val="center"/>
              <w:rPr>
                <w:rFonts w:eastAsia="仿宋_GB2312"/>
                <w:szCs w:val="21"/>
              </w:rPr>
            </w:pPr>
            <w:r w:rsidRPr="00EB694A">
              <w:rPr>
                <w:rFonts w:eastAsia="仿宋_GB2312"/>
                <w:szCs w:val="21"/>
              </w:rPr>
              <w:t>沥青混凝土</w:t>
            </w:r>
          </w:p>
        </w:tc>
        <w:tc>
          <w:tcPr>
            <w:tcW w:w="1134" w:type="dxa"/>
            <w:tcBorders>
              <w:top w:val="single" w:sz="4" w:space="0" w:color="auto"/>
              <w:left w:val="single" w:sz="4" w:space="0" w:color="auto"/>
              <w:bottom w:val="single" w:sz="4" w:space="0" w:color="auto"/>
              <w:right w:val="single" w:sz="4" w:space="0" w:color="auto"/>
            </w:tcBorders>
          </w:tcPr>
          <w:p w:rsidR="004126F3" w:rsidRPr="00EB694A" w:rsidRDefault="00BA24E7">
            <w:pPr>
              <w:spacing w:line="280" w:lineRule="exact"/>
              <w:jc w:val="center"/>
              <w:rPr>
                <w:rFonts w:eastAsia="仿宋_GB2312"/>
                <w:szCs w:val="21"/>
              </w:rPr>
            </w:pPr>
            <w:r w:rsidRPr="00EB694A">
              <w:rPr>
                <w:rFonts w:eastAsia="仿宋_GB2312"/>
                <w:kern w:val="0"/>
                <w:szCs w:val="21"/>
              </w:rPr>
              <w:t>m</w:t>
            </w:r>
            <w:r w:rsidRPr="00EB694A">
              <w:rPr>
                <w:rFonts w:eastAsia="仿宋_GB2312"/>
                <w:kern w:val="0"/>
                <w:szCs w:val="21"/>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tcPr>
          <w:p w:rsidR="004126F3" w:rsidRPr="00EB694A" w:rsidRDefault="00BA24E7">
            <w:pPr>
              <w:spacing w:line="280" w:lineRule="exact"/>
              <w:jc w:val="center"/>
              <w:rPr>
                <w:rFonts w:eastAsia="仿宋_GB2312"/>
                <w:szCs w:val="21"/>
              </w:rPr>
            </w:pPr>
            <w:r w:rsidRPr="00EB694A">
              <w:rPr>
                <w:rFonts w:eastAsia="仿宋_GB2312"/>
                <w:szCs w:val="21"/>
              </w:rPr>
              <w:t>60.5</w:t>
            </w:r>
          </w:p>
        </w:tc>
      </w:tr>
      <w:tr w:rsidR="004126F3" w:rsidRPr="00EB694A" w:rsidTr="00EA07C0">
        <w:trPr>
          <w:trHeight w:hRule="exact" w:val="340"/>
        </w:trPr>
        <w:tc>
          <w:tcPr>
            <w:tcW w:w="1276" w:type="dxa"/>
            <w:vMerge/>
            <w:tcBorders>
              <w:left w:val="single" w:sz="8" w:space="0" w:color="auto"/>
              <w:right w:val="single" w:sz="4" w:space="0" w:color="auto"/>
            </w:tcBorders>
            <w:vAlign w:val="center"/>
          </w:tcPr>
          <w:p w:rsidR="004126F3" w:rsidRPr="00EB694A" w:rsidRDefault="004126F3">
            <w:pPr>
              <w:widowControl/>
              <w:spacing w:line="280" w:lineRule="exact"/>
              <w:jc w:val="center"/>
              <w:rPr>
                <w:rFonts w:eastAsia="仿宋_GB2312"/>
                <w:kern w:val="0"/>
                <w:szCs w:val="21"/>
              </w:rPr>
            </w:pPr>
          </w:p>
        </w:tc>
        <w:tc>
          <w:tcPr>
            <w:tcW w:w="1276" w:type="dxa"/>
            <w:vMerge/>
            <w:tcBorders>
              <w:left w:val="single" w:sz="4" w:space="0" w:color="auto"/>
              <w:right w:val="single" w:sz="4" w:space="0" w:color="auto"/>
            </w:tcBorders>
            <w:vAlign w:val="center"/>
          </w:tcPr>
          <w:p w:rsidR="004126F3" w:rsidRPr="00EB694A" w:rsidRDefault="004126F3">
            <w:pPr>
              <w:spacing w:line="280" w:lineRule="exact"/>
              <w:rPr>
                <w:rFonts w:eastAsia="仿宋_GB2312"/>
                <w:kern w:val="0"/>
                <w:szCs w:val="21"/>
              </w:rPr>
            </w:pPr>
          </w:p>
        </w:tc>
        <w:tc>
          <w:tcPr>
            <w:tcW w:w="1417" w:type="dxa"/>
            <w:vMerge w:val="restart"/>
            <w:tcBorders>
              <w:top w:val="single" w:sz="4" w:space="0" w:color="auto"/>
              <w:left w:val="single" w:sz="4" w:space="0" w:color="auto"/>
              <w:right w:val="single" w:sz="4" w:space="0" w:color="auto"/>
            </w:tcBorders>
            <w:vAlign w:val="center"/>
          </w:tcPr>
          <w:p w:rsidR="004126F3" w:rsidRPr="00EB694A" w:rsidRDefault="00BA24E7">
            <w:pPr>
              <w:spacing w:line="280" w:lineRule="exact"/>
              <w:jc w:val="center"/>
              <w:rPr>
                <w:rFonts w:eastAsia="仿宋_GB2312"/>
                <w:kern w:val="0"/>
                <w:szCs w:val="21"/>
              </w:rPr>
            </w:pPr>
            <w:r w:rsidRPr="00EB694A">
              <w:rPr>
                <w:rFonts w:eastAsia="仿宋_GB2312"/>
                <w:kern w:val="0"/>
                <w:szCs w:val="21"/>
              </w:rPr>
              <w:t>边坡截水沟</w:t>
            </w:r>
          </w:p>
        </w:tc>
        <w:tc>
          <w:tcPr>
            <w:tcW w:w="1843" w:type="dxa"/>
            <w:tcBorders>
              <w:top w:val="single" w:sz="4" w:space="0" w:color="auto"/>
              <w:left w:val="single" w:sz="4" w:space="0" w:color="auto"/>
              <w:bottom w:val="single" w:sz="4" w:space="0" w:color="auto"/>
              <w:right w:val="single" w:sz="4" w:space="0" w:color="auto"/>
            </w:tcBorders>
            <w:vAlign w:val="center"/>
          </w:tcPr>
          <w:p w:rsidR="004126F3" w:rsidRPr="00EB694A" w:rsidRDefault="00BA24E7">
            <w:pPr>
              <w:spacing w:line="280" w:lineRule="exact"/>
              <w:jc w:val="center"/>
              <w:rPr>
                <w:rFonts w:eastAsia="仿宋_GB2312"/>
                <w:szCs w:val="21"/>
              </w:rPr>
            </w:pPr>
            <w:r w:rsidRPr="00EB694A">
              <w:rPr>
                <w:rFonts w:eastAsia="仿宋_GB2312"/>
                <w:szCs w:val="21"/>
              </w:rPr>
              <w:t>挖方</w:t>
            </w:r>
          </w:p>
        </w:tc>
        <w:tc>
          <w:tcPr>
            <w:tcW w:w="1134" w:type="dxa"/>
            <w:tcBorders>
              <w:top w:val="single" w:sz="4" w:space="0" w:color="auto"/>
              <w:left w:val="single" w:sz="4" w:space="0" w:color="auto"/>
              <w:bottom w:val="single" w:sz="4" w:space="0" w:color="auto"/>
              <w:right w:val="single" w:sz="4" w:space="0" w:color="auto"/>
            </w:tcBorders>
          </w:tcPr>
          <w:p w:rsidR="004126F3" w:rsidRPr="00EB694A" w:rsidRDefault="00BA24E7">
            <w:pPr>
              <w:spacing w:line="280" w:lineRule="exact"/>
              <w:jc w:val="center"/>
              <w:rPr>
                <w:rFonts w:eastAsia="仿宋_GB2312"/>
                <w:kern w:val="0"/>
                <w:szCs w:val="21"/>
              </w:rPr>
            </w:pPr>
            <w:r w:rsidRPr="00EB694A">
              <w:rPr>
                <w:rFonts w:eastAsia="仿宋_GB2312"/>
                <w:kern w:val="0"/>
                <w:szCs w:val="21"/>
              </w:rPr>
              <w:t>m</w:t>
            </w:r>
            <w:r w:rsidRPr="00EB694A">
              <w:rPr>
                <w:rFonts w:eastAsia="仿宋_GB2312"/>
                <w:kern w:val="0"/>
                <w:szCs w:val="21"/>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tcPr>
          <w:p w:rsidR="004126F3" w:rsidRPr="00EB694A" w:rsidRDefault="00BA24E7">
            <w:pPr>
              <w:spacing w:line="280" w:lineRule="exact"/>
              <w:jc w:val="center"/>
              <w:rPr>
                <w:rFonts w:eastAsia="仿宋_GB2312"/>
                <w:szCs w:val="21"/>
              </w:rPr>
            </w:pPr>
            <w:r w:rsidRPr="00EB694A">
              <w:rPr>
                <w:rFonts w:eastAsia="仿宋_GB2312"/>
                <w:szCs w:val="21"/>
              </w:rPr>
              <w:t>135</w:t>
            </w:r>
          </w:p>
        </w:tc>
      </w:tr>
      <w:tr w:rsidR="004126F3" w:rsidRPr="00EB694A" w:rsidTr="00EA07C0">
        <w:trPr>
          <w:trHeight w:hRule="exact" w:val="340"/>
        </w:trPr>
        <w:tc>
          <w:tcPr>
            <w:tcW w:w="1276" w:type="dxa"/>
            <w:vMerge/>
            <w:tcBorders>
              <w:left w:val="single" w:sz="8" w:space="0" w:color="auto"/>
              <w:right w:val="single" w:sz="4" w:space="0" w:color="auto"/>
            </w:tcBorders>
            <w:vAlign w:val="center"/>
          </w:tcPr>
          <w:p w:rsidR="004126F3" w:rsidRPr="00EB694A" w:rsidRDefault="004126F3">
            <w:pPr>
              <w:widowControl/>
              <w:spacing w:line="280" w:lineRule="exact"/>
              <w:jc w:val="center"/>
              <w:rPr>
                <w:rFonts w:eastAsia="仿宋_GB2312"/>
                <w:kern w:val="0"/>
                <w:szCs w:val="21"/>
              </w:rPr>
            </w:pPr>
          </w:p>
        </w:tc>
        <w:tc>
          <w:tcPr>
            <w:tcW w:w="1276" w:type="dxa"/>
            <w:vMerge/>
            <w:tcBorders>
              <w:left w:val="single" w:sz="4" w:space="0" w:color="auto"/>
              <w:right w:val="single" w:sz="4" w:space="0" w:color="auto"/>
            </w:tcBorders>
            <w:vAlign w:val="center"/>
          </w:tcPr>
          <w:p w:rsidR="004126F3" w:rsidRPr="00EB694A" w:rsidRDefault="004126F3">
            <w:pPr>
              <w:spacing w:line="280" w:lineRule="exact"/>
              <w:rPr>
                <w:rFonts w:eastAsia="仿宋_GB2312"/>
                <w:kern w:val="0"/>
                <w:szCs w:val="21"/>
              </w:rPr>
            </w:pPr>
          </w:p>
        </w:tc>
        <w:tc>
          <w:tcPr>
            <w:tcW w:w="1417" w:type="dxa"/>
            <w:vMerge/>
            <w:tcBorders>
              <w:left w:val="single" w:sz="4" w:space="0" w:color="auto"/>
              <w:right w:val="single" w:sz="4" w:space="0" w:color="auto"/>
            </w:tcBorders>
            <w:vAlign w:val="center"/>
          </w:tcPr>
          <w:p w:rsidR="004126F3" w:rsidRPr="00EB694A" w:rsidRDefault="004126F3">
            <w:pPr>
              <w:spacing w:line="280" w:lineRule="exact"/>
              <w:jc w:val="center"/>
              <w:rPr>
                <w:rFonts w:eastAsia="仿宋_GB2312"/>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4126F3" w:rsidRPr="00EB694A" w:rsidRDefault="00BA24E7">
            <w:pPr>
              <w:spacing w:line="280" w:lineRule="exact"/>
              <w:jc w:val="center"/>
              <w:rPr>
                <w:rFonts w:eastAsia="仿宋_GB2312"/>
                <w:szCs w:val="21"/>
              </w:rPr>
            </w:pPr>
            <w:r w:rsidRPr="00EB694A">
              <w:rPr>
                <w:rFonts w:eastAsia="仿宋_GB2312"/>
                <w:szCs w:val="21"/>
              </w:rPr>
              <w:t>浆砌石</w:t>
            </w:r>
          </w:p>
        </w:tc>
        <w:tc>
          <w:tcPr>
            <w:tcW w:w="1134" w:type="dxa"/>
            <w:tcBorders>
              <w:top w:val="single" w:sz="4" w:space="0" w:color="auto"/>
              <w:left w:val="single" w:sz="4" w:space="0" w:color="auto"/>
              <w:bottom w:val="single" w:sz="4" w:space="0" w:color="auto"/>
              <w:right w:val="single" w:sz="4" w:space="0" w:color="auto"/>
            </w:tcBorders>
          </w:tcPr>
          <w:p w:rsidR="004126F3" w:rsidRPr="00EB694A" w:rsidRDefault="00BA24E7">
            <w:pPr>
              <w:spacing w:line="280" w:lineRule="exact"/>
              <w:jc w:val="center"/>
              <w:rPr>
                <w:rFonts w:eastAsia="仿宋_GB2312"/>
                <w:szCs w:val="21"/>
              </w:rPr>
            </w:pPr>
            <w:r w:rsidRPr="00EB694A">
              <w:rPr>
                <w:rFonts w:eastAsia="仿宋_GB2312"/>
                <w:kern w:val="0"/>
                <w:szCs w:val="21"/>
              </w:rPr>
              <w:t>m</w:t>
            </w:r>
            <w:r w:rsidRPr="00EB694A">
              <w:rPr>
                <w:rFonts w:eastAsia="仿宋_GB2312"/>
                <w:kern w:val="0"/>
                <w:szCs w:val="21"/>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tcPr>
          <w:p w:rsidR="004126F3" w:rsidRPr="00EB694A" w:rsidRDefault="00BA24E7">
            <w:pPr>
              <w:spacing w:line="280" w:lineRule="exact"/>
              <w:jc w:val="center"/>
              <w:rPr>
                <w:rFonts w:eastAsia="仿宋_GB2312"/>
                <w:szCs w:val="21"/>
              </w:rPr>
            </w:pPr>
            <w:r w:rsidRPr="00EB694A">
              <w:rPr>
                <w:rFonts w:eastAsia="仿宋_GB2312"/>
                <w:szCs w:val="21"/>
              </w:rPr>
              <w:t>72</w:t>
            </w:r>
          </w:p>
        </w:tc>
      </w:tr>
      <w:tr w:rsidR="004126F3" w:rsidRPr="00EB694A" w:rsidTr="00EA07C0">
        <w:trPr>
          <w:trHeight w:hRule="exact" w:val="340"/>
        </w:trPr>
        <w:tc>
          <w:tcPr>
            <w:tcW w:w="1276" w:type="dxa"/>
            <w:vMerge/>
            <w:tcBorders>
              <w:left w:val="single" w:sz="8" w:space="0" w:color="auto"/>
              <w:right w:val="single" w:sz="4" w:space="0" w:color="auto"/>
            </w:tcBorders>
            <w:vAlign w:val="center"/>
          </w:tcPr>
          <w:p w:rsidR="004126F3" w:rsidRPr="00EB694A" w:rsidRDefault="004126F3">
            <w:pPr>
              <w:widowControl/>
              <w:spacing w:line="280" w:lineRule="exact"/>
              <w:jc w:val="center"/>
              <w:rPr>
                <w:rFonts w:eastAsia="仿宋_GB2312"/>
                <w:kern w:val="0"/>
                <w:szCs w:val="21"/>
              </w:rPr>
            </w:pPr>
          </w:p>
        </w:tc>
        <w:tc>
          <w:tcPr>
            <w:tcW w:w="1276" w:type="dxa"/>
            <w:vMerge/>
            <w:tcBorders>
              <w:left w:val="single" w:sz="4" w:space="0" w:color="auto"/>
              <w:right w:val="single" w:sz="4" w:space="0" w:color="auto"/>
            </w:tcBorders>
            <w:vAlign w:val="center"/>
          </w:tcPr>
          <w:p w:rsidR="004126F3" w:rsidRPr="00EB694A" w:rsidRDefault="004126F3">
            <w:pPr>
              <w:spacing w:line="280" w:lineRule="exact"/>
              <w:rPr>
                <w:rFonts w:eastAsia="仿宋_GB2312"/>
                <w:kern w:val="0"/>
                <w:szCs w:val="21"/>
              </w:rPr>
            </w:pPr>
          </w:p>
        </w:tc>
        <w:tc>
          <w:tcPr>
            <w:tcW w:w="1417" w:type="dxa"/>
            <w:vMerge/>
            <w:tcBorders>
              <w:left w:val="single" w:sz="4" w:space="0" w:color="auto"/>
              <w:bottom w:val="single" w:sz="4" w:space="0" w:color="auto"/>
              <w:right w:val="single" w:sz="4" w:space="0" w:color="auto"/>
            </w:tcBorders>
            <w:vAlign w:val="center"/>
          </w:tcPr>
          <w:p w:rsidR="004126F3" w:rsidRPr="00EB694A" w:rsidRDefault="004126F3">
            <w:pPr>
              <w:spacing w:line="280" w:lineRule="exact"/>
              <w:jc w:val="center"/>
              <w:rPr>
                <w:rFonts w:eastAsia="仿宋_GB2312"/>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4126F3" w:rsidRPr="00EB694A" w:rsidRDefault="00BA24E7">
            <w:pPr>
              <w:spacing w:line="280" w:lineRule="exact"/>
              <w:jc w:val="center"/>
              <w:rPr>
                <w:rFonts w:eastAsia="仿宋_GB2312"/>
                <w:szCs w:val="21"/>
              </w:rPr>
            </w:pPr>
            <w:r w:rsidRPr="00EB694A">
              <w:rPr>
                <w:rFonts w:eastAsia="仿宋_GB2312"/>
                <w:szCs w:val="21"/>
                <w:lang w:bidi="zh-CN"/>
              </w:rPr>
              <w:t>C20</w:t>
            </w:r>
            <w:r w:rsidRPr="00EB694A">
              <w:rPr>
                <w:rFonts w:eastAsia="仿宋_GB2312"/>
                <w:szCs w:val="21"/>
                <w:lang w:bidi="zh-CN"/>
              </w:rPr>
              <w:t>混凝土</w:t>
            </w:r>
          </w:p>
        </w:tc>
        <w:tc>
          <w:tcPr>
            <w:tcW w:w="1134" w:type="dxa"/>
            <w:tcBorders>
              <w:top w:val="single" w:sz="4" w:space="0" w:color="auto"/>
              <w:left w:val="single" w:sz="4" w:space="0" w:color="auto"/>
              <w:bottom w:val="single" w:sz="4" w:space="0" w:color="auto"/>
              <w:right w:val="single" w:sz="4" w:space="0" w:color="auto"/>
            </w:tcBorders>
          </w:tcPr>
          <w:p w:rsidR="004126F3" w:rsidRPr="00EB694A" w:rsidRDefault="00BA24E7">
            <w:pPr>
              <w:spacing w:line="280" w:lineRule="exact"/>
              <w:jc w:val="center"/>
              <w:rPr>
                <w:rFonts w:eastAsia="仿宋_GB2312"/>
                <w:szCs w:val="21"/>
              </w:rPr>
            </w:pPr>
            <w:r w:rsidRPr="00EB694A">
              <w:rPr>
                <w:rFonts w:eastAsia="仿宋_GB2312"/>
                <w:kern w:val="0"/>
                <w:szCs w:val="21"/>
              </w:rPr>
              <w:t>m</w:t>
            </w:r>
            <w:r w:rsidRPr="00EB694A">
              <w:rPr>
                <w:rFonts w:eastAsia="仿宋_GB2312"/>
                <w:kern w:val="0"/>
                <w:szCs w:val="21"/>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tcPr>
          <w:p w:rsidR="004126F3" w:rsidRPr="00EB694A" w:rsidRDefault="00BA24E7">
            <w:pPr>
              <w:spacing w:line="280" w:lineRule="exact"/>
              <w:jc w:val="center"/>
              <w:rPr>
                <w:rFonts w:eastAsia="仿宋_GB2312"/>
                <w:szCs w:val="21"/>
              </w:rPr>
            </w:pPr>
            <w:r w:rsidRPr="00EB694A">
              <w:rPr>
                <w:rFonts w:eastAsia="仿宋_GB2312"/>
                <w:szCs w:val="21"/>
              </w:rPr>
              <w:t>9</w:t>
            </w:r>
          </w:p>
        </w:tc>
      </w:tr>
      <w:tr w:rsidR="004126F3" w:rsidRPr="00EB694A" w:rsidTr="00EA07C0">
        <w:trPr>
          <w:trHeight w:hRule="exact" w:val="340"/>
        </w:trPr>
        <w:tc>
          <w:tcPr>
            <w:tcW w:w="1276" w:type="dxa"/>
            <w:vMerge/>
            <w:tcBorders>
              <w:left w:val="single" w:sz="8" w:space="0" w:color="auto"/>
              <w:bottom w:val="single" w:sz="4" w:space="0" w:color="auto"/>
              <w:right w:val="single" w:sz="4" w:space="0" w:color="auto"/>
            </w:tcBorders>
            <w:vAlign w:val="center"/>
          </w:tcPr>
          <w:p w:rsidR="004126F3" w:rsidRPr="00EB694A" w:rsidRDefault="004126F3">
            <w:pPr>
              <w:widowControl/>
              <w:spacing w:line="280" w:lineRule="exact"/>
              <w:jc w:val="center"/>
              <w:rPr>
                <w:rFonts w:eastAsia="仿宋_GB2312"/>
                <w:kern w:val="0"/>
                <w:szCs w:val="21"/>
              </w:rPr>
            </w:pPr>
          </w:p>
        </w:tc>
        <w:tc>
          <w:tcPr>
            <w:tcW w:w="1276" w:type="dxa"/>
            <w:vMerge/>
            <w:tcBorders>
              <w:left w:val="single" w:sz="4" w:space="0" w:color="auto"/>
              <w:bottom w:val="single" w:sz="4" w:space="0" w:color="auto"/>
              <w:right w:val="single" w:sz="4" w:space="0" w:color="auto"/>
            </w:tcBorders>
            <w:vAlign w:val="center"/>
          </w:tcPr>
          <w:p w:rsidR="004126F3" w:rsidRPr="00EB694A" w:rsidRDefault="004126F3">
            <w:pPr>
              <w:spacing w:line="280" w:lineRule="exact"/>
              <w:rPr>
                <w:rFonts w:eastAsia="仿宋_GB2312"/>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126F3" w:rsidRPr="00EB694A" w:rsidRDefault="00BA24E7">
            <w:pPr>
              <w:widowControl/>
              <w:spacing w:line="280" w:lineRule="exact"/>
              <w:rPr>
                <w:rFonts w:eastAsia="仿宋_GB2312"/>
                <w:kern w:val="0"/>
                <w:szCs w:val="21"/>
              </w:rPr>
            </w:pPr>
            <w:r w:rsidRPr="00EB694A">
              <w:rPr>
                <w:rFonts w:eastAsia="仿宋_GB2312"/>
                <w:kern w:val="0"/>
                <w:szCs w:val="21"/>
              </w:rPr>
              <w:t>骨架护坡</w:t>
            </w:r>
          </w:p>
        </w:tc>
        <w:tc>
          <w:tcPr>
            <w:tcW w:w="1843" w:type="dxa"/>
            <w:tcBorders>
              <w:top w:val="single" w:sz="4" w:space="0" w:color="auto"/>
              <w:left w:val="single" w:sz="4" w:space="0" w:color="auto"/>
              <w:bottom w:val="single" w:sz="4" w:space="0" w:color="auto"/>
              <w:right w:val="single" w:sz="4" w:space="0" w:color="auto"/>
            </w:tcBorders>
            <w:vAlign w:val="center"/>
          </w:tcPr>
          <w:p w:rsidR="004126F3" w:rsidRPr="00EB694A" w:rsidRDefault="00BA24E7">
            <w:pPr>
              <w:spacing w:line="280" w:lineRule="exact"/>
              <w:jc w:val="center"/>
              <w:rPr>
                <w:rFonts w:eastAsia="仿宋_GB2312"/>
                <w:szCs w:val="21"/>
              </w:rPr>
            </w:pPr>
            <w:r w:rsidRPr="00EB694A">
              <w:rPr>
                <w:rFonts w:eastAsia="仿宋_GB2312"/>
                <w:spacing w:val="-4"/>
                <w:szCs w:val="21"/>
              </w:rPr>
              <w:t>M7.5</w:t>
            </w:r>
            <w:r w:rsidRPr="00EB694A">
              <w:rPr>
                <w:rFonts w:eastAsia="仿宋_GB2312"/>
                <w:szCs w:val="21"/>
              </w:rPr>
              <w:t>浆砌石</w:t>
            </w:r>
          </w:p>
        </w:tc>
        <w:tc>
          <w:tcPr>
            <w:tcW w:w="1134" w:type="dxa"/>
            <w:tcBorders>
              <w:top w:val="single" w:sz="4" w:space="0" w:color="auto"/>
              <w:left w:val="single" w:sz="4" w:space="0" w:color="auto"/>
              <w:bottom w:val="single" w:sz="4" w:space="0" w:color="auto"/>
              <w:right w:val="single" w:sz="4" w:space="0" w:color="auto"/>
            </w:tcBorders>
          </w:tcPr>
          <w:p w:rsidR="004126F3" w:rsidRPr="00EB694A" w:rsidRDefault="00BA24E7">
            <w:pPr>
              <w:spacing w:line="280" w:lineRule="exact"/>
              <w:jc w:val="center"/>
              <w:rPr>
                <w:rFonts w:eastAsia="仿宋_GB2312"/>
                <w:szCs w:val="21"/>
              </w:rPr>
            </w:pPr>
            <w:r w:rsidRPr="00EB694A">
              <w:rPr>
                <w:rFonts w:eastAsia="仿宋_GB2312"/>
                <w:kern w:val="0"/>
                <w:szCs w:val="21"/>
              </w:rPr>
              <w:t>m</w:t>
            </w:r>
            <w:r w:rsidRPr="00EB694A">
              <w:rPr>
                <w:rFonts w:eastAsia="仿宋_GB2312"/>
                <w:kern w:val="0"/>
                <w:szCs w:val="21"/>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tcPr>
          <w:p w:rsidR="004126F3" w:rsidRPr="00EB694A" w:rsidRDefault="00BA24E7">
            <w:pPr>
              <w:spacing w:line="280" w:lineRule="exact"/>
              <w:jc w:val="center"/>
              <w:rPr>
                <w:rFonts w:eastAsia="仿宋_GB2312"/>
                <w:szCs w:val="21"/>
              </w:rPr>
            </w:pPr>
            <w:r w:rsidRPr="00EB694A">
              <w:rPr>
                <w:rFonts w:eastAsia="仿宋_GB2312"/>
                <w:szCs w:val="21"/>
              </w:rPr>
              <w:t>844</w:t>
            </w:r>
          </w:p>
        </w:tc>
      </w:tr>
    </w:tbl>
    <w:p w:rsidR="004126F3" w:rsidRPr="006D5467" w:rsidRDefault="00BA24E7" w:rsidP="00B56015">
      <w:pPr>
        <w:spacing w:beforeLines="50" w:line="300" w:lineRule="exact"/>
        <w:jc w:val="center"/>
        <w:rPr>
          <w:rFonts w:eastAsia="仿宋_GB2312"/>
          <w:b/>
          <w:sz w:val="24"/>
        </w:rPr>
      </w:pPr>
      <w:r w:rsidRPr="006D5467">
        <w:rPr>
          <w:rFonts w:eastAsia="仿宋_GB2312"/>
          <w:b/>
          <w:sz w:val="24"/>
        </w:rPr>
        <w:t>表</w:t>
      </w:r>
      <w:r w:rsidRPr="006D5467">
        <w:rPr>
          <w:rFonts w:eastAsia="仿宋_GB2312"/>
          <w:b/>
          <w:sz w:val="24"/>
        </w:rPr>
        <w:t xml:space="preserve">3-11    </w:t>
      </w:r>
      <w:r w:rsidRPr="006D5467">
        <w:rPr>
          <w:rFonts w:eastAsia="仿宋_GB2312"/>
          <w:b/>
          <w:sz w:val="24"/>
        </w:rPr>
        <w:t>实际完成工程措施与水保方案设计工程量对照表</w:t>
      </w:r>
    </w:p>
    <w:tbl>
      <w:tblPr>
        <w:tblW w:w="8657" w:type="dxa"/>
        <w:jc w:val="center"/>
        <w:tblInd w:w="-98" w:type="dxa"/>
        <w:tblLayout w:type="fixed"/>
        <w:tblLook w:val="04A0"/>
      </w:tblPr>
      <w:tblGrid>
        <w:gridCol w:w="1114"/>
        <w:gridCol w:w="1276"/>
        <w:gridCol w:w="1701"/>
        <w:gridCol w:w="728"/>
        <w:gridCol w:w="1096"/>
        <w:gridCol w:w="1134"/>
        <w:gridCol w:w="1608"/>
      </w:tblGrid>
      <w:tr w:rsidR="004126F3" w:rsidRPr="00EB694A" w:rsidTr="00EA07C0">
        <w:trPr>
          <w:trHeight w:val="255"/>
          <w:jc w:val="center"/>
        </w:trPr>
        <w:tc>
          <w:tcPr>
            <w:tcW w:w="1114" w:type="dxa"/>
            <w:tcBorders>
              <w:top w:val="single" w:sz="8" w:space="0" w:color="auto"/>
              <w:left w:val="single" w:sz="8" w:space="0" w:color="auto"/>
              <w:bottom w:val="single" w:sz="4" w:space="0" w:color="auto"/>
              <w:right w:val="single" w:sz="8" w:space="0" w:color="000000"/>
            </w:tcBorders>
            <w:vAlign w:val="center"/>
          </w:tcPr>
          <w:p w:rsidR="004126F3" w:rsidRPr="00EA07C0" w:rsidRDefault="00BA24E7">
            <w:pPr>
              <w:widowControl/>
              <w:spacing w:line="300" w:lineRule="exact"/>
              <w:jc w:val="center"/>
              <w:rPr>
                <w:rFonts w:eastAsia="仿宋_GB2312"/>
                <w:b/>
                <w:kern w:val="0"/>
                <w:szCs w:val="21"/>
              </w:rPr>
            </w:pPr>
            <w:r w:rsidRPr="00EA07C0">
              <w:rPr>
                <w:rFonts w:eastAsia="仿宋_GB2312"/>
                <w:b/>
                <w:kern w:val="0"/>
                <w:szCs w:val="21"/>
              </w:rPr>
              <w:t>防治分区</w:t>
            </w:r>
          </w:p>
        </w:tc>
        <w:tc>
          <w:tcPr>
            <w:tcW w:w="2977" w:type="dxa"/>
            <w:gridSpan w:val="2"/>
            <w:tcBorders>
              <w:top w:val="single" w:sz="8" w:space="0" w:color="auto"/>
              <w:left w:val="nil"/>
              <w:bottom w:val="single" w:sz="8" w:space="0" w:color="auto"/>
              <w:right w:val="single" w:sz="8" w:space="0" w:color="000000"/>
            </w:tcBorders>
            <w:vAlign w:val="center"/>
          </w:tcPr>
          <w:p w:rsidR="004126F3" w:rsidRPr="00EA07C0" w:rsidRDefault="00BA24E7">
            <w:pPr>
              <w:widowControl/>
              <w:spacing w:line="300" w:lineRule="exact"/>
              <w:jc w:val="center"/>
              <w:rPr>
                <w:rFonts w:eastAsia="仿宋_GB2312"/>
                <w:b/>
                <w:kern w:val="0"/>
                <w:szCs w:val="21"/>
              </w:rPr>
            </w:pPr>
            <w:r w:rsidRPr="00EA07C0">
              <w:rPr>
                <w:rFonts w:eastAsia="仿宋_GB2312"/>
                <w:b/>
                <w:kern w:val="0"/>
                <w:szCs w:val="21"/>
              </w:rPr>
              <w:t>项目</w:t>
            </w:r>
          </w:p>
        </w:tc>
        <w:tc>
          <w:tcPr>
            <w:tcW w:w="728" w:type="dxa"/>
            <w:tcBorders>
              <w:top w:val="single" w:sz="8" w:space="0" w:color="auto"/>
              <w:left w:val="nil"/>
              <w:bottom w:val="single" w:sz="8" w:space="0" w:color="auto"/>
              <w:right w:val="single" w:sz="8" w:space="0" w:color="auto"/>
            </w:tcBorders>
            <w:vAlign w:val="center"/>
          </w:tcPr>
          <w:p w:rsidR="004126F3" w:rsidRPr="00EA07C0" w:rsidRDefault="00BA24E7">
            <w:pPr>
              <w:widowControl/>
              <w:spacing w:line="300" w:lineRule="exact"/>
              <w:jc w:val="center"/>
              <w:rPr>
                <w:rFonts w:eastAsia="仿宋_GB2312"/>
                <w:b/>
                <w:kern w:val="0"/>
                <w:szCs w:val="21"/>
              </w:rPr>
            </w:pPr>
            <w:r w:rsidRPr="00EA07C0">
              <w:rPr>
                <w:rFonts w:eastAsia="仿宋_GB2312"/>
                <w:b/>
                <w:kern w:val="0"/>
                <w:szCs w:val="21"/>
              </w:rPr>
              <w:t>单位</w:t>
            </w:r>
          </w:p>
        </w:tc>
        <w:tc>
          <w:tcPr>
            <w:tcW w:w="1096" w:type="dxa"/>
            <w:tcBorders>
              <w:top w:val="single" w:sz="8" w:space="0" w:color="auto"/>
              <w:left w:val="nil"/>
              <w:bottom w:val="single" w:sz="8" w:space="0" w:color="auto"/>
              <w:right w:val="single" w:sz="8" w:space="0" w:color="auto"/>
            </w:tcBorders>
            <w:vAlign w:val="center"/>
          </w:tcPr>
          <w:p w:rsidR="004126F3" w:rsidRPr="00EA07C0" w:rsidRDefault="00BA24E7">
            <w:pPr>
              <w:widowControl/>
              <w:spacing w:line="300" w:lineRule="exact"/>
              <w:jc w:val="center"/>
              <w:rPr>
                <w:rFonts w:eastAsia="仿宋_GB2312"/>
                <w:b/>
                <w:kern w:val="0"/>
                <w:szCs w:val="21"/>
              </w:rPr>
            </w:pPr>
            <w:r w:rsidRPr="00EA07C0">
              <w:rPr>
                <w:rFonts w:eastAsia="仿宋_GB2312"/>
                <w:b/>
                <w:kern w:val="0"/>
                <w:szCs w:val="21"/>
              </w:rPr>
              <w:t>方案设计</w:t>
            </w:r>
          </w:p>
        </w:tc>
        <w:tc>
          <w:tcPr>
            <w:tcW w:w="1134" w:type="dxa"/>
            <w:tcBorders>
              <w:top w:val="single" w:sz="8" w:space="0" w:color="auto"/>
              <w:left w:val="nil"/>
              <w:bottom w:val="single" w:sz="8" w:space="0" w:color="auto"/>
              <w:right w:val="single" w:sz="8" w:space="0" w:color="auto"/>
            </w:tcBorders>
            <w:vAlign w:val="center"/>
          </w:tcPr>
          <w:p w:rsidR="004126F3" w:rsidRPr="00EA07C0" w:rsidRDefault="00BA24E7">
            <w:pPr>
              <w:widowControl/>
              <w:spacing w:line="300" w:lineRule="exact"/>
              <w:jc w:val="center"/>
              <w:rPr>
                <w:rFonts w:eastAsia="仿宋_GB2312"/>
                <w:b/>
                <w:kern w:val="0"/>
                <w:szCs w:val="21"/>
              </w:rPr>
            </w:pPr>
            <w:r w:rsidRPr="00EA07C0">
              <w:rPr>
                <w:rFonts w:eastAsia="仿宋_GB2312"/>
                <w:b/>
                <w:kern w:val="0"/>
                <w:szCs w:val="21"/>
              </w:rPr>
              <w:t>实际完成</w:t>
            </w:r>
          </w:p>
        </w:tc>
        <w:tc>
          <w:tcPr>
            <w:tcW w:w="1608" w:type="dxa"/>
            <w:tcBorders>
              <w:top w:val="single" w:sz="8" w:space="0" w:color="auto"/>
              <w:left w:val="nil"/>
              <w:bottom w:val="single" w:sz="8" w:space="0" w:color="auto"/>
              <w:right w:val="single" w:sz="8" w:space="0" w:color="auto"/>
            </w:tcBorders>
            <w:vAlign w:val="center"/>
          </w:tcPr>
          <w:p w:rsidR="004126F3" w:rsidRPr="00EA07C0" w:rsidRDefault="00BA24E7">
            <w:pPr>
              <w:widowControl/>
              <w:spacing w:line="300" w:lineRule="exact"/>
              <w:jc w:val="center"/>
              <w:rPr>
                <w:rFonts w:eastAsia="仿宋_GB2312"/>
                <w:b/>
                <w:kern w:val="0"/>
                <w:szCs w:val="21"/>
              </w:rPr>
            </w:pPr>
            <w:r w:rsidRPr="00EA07C0">
              <w:rPr>
                <w:rFonts w:eastAsia="仿宋_GB2312"/>
                <w:b/>
                <w:kern w:val="0"/>
                <w:szCs w:val="21"/>
              </w:rPr>
              <w:t>增减情况</w:t>
            </w:r>
          </w:p>
          <w:p w:rsidR="004126F3" w:rsidRPr="00EA07C0" w:rsidRDefault="00BA24E7" w:rsidP="00EA07C0">
            <w:pPr>
              <w:widowControl/>
              <w:spacing w:line="300" w:lineRule="exact"/>
              <w:rPr>
                <w:rFonts w:eastAsia="仿宋_GB2312"/>
                <w:b/>
                <w:kern w:val="0"/>
                <w:szCs w:val="21"/>
              </w:rPr>
            </w:pPr>
            <w:r w:rsidRPr="00EA07C0">
              <w:rPr>
                <w:rFonts w:eastAsia="仿宋_GB2312"/>
                <w:b/>
                <w:kern w:val="0"/>
                <w:szCs w:val="21"/>
              </w:rPr>
              <w:t>（实际</w:t>
            </w:r>
            <w:r w:rsidRPr="00EA07C0">
              <w:rPr>
                <w:rFonts w:eastAsia="仿宋_GB2312"/>
                <w:b/>
                <w:kern w:val="0"/>
                <w:szCs w:val="21"/>
              </w:rPr>
              <w:t>-</w:t>
            </w:r>
            <w:r w:rsidRPr="00EA07C0">
              <w:rPr>
                <w:rFonts w:eastAsia="仿宋_GB2312"/>
                <w:b/>
                <w:kern w:val="0"/>
                <w:szCs w:val="21"/>
              </w:rPr>
              <w:t>方案）</w:t>
            </w:r>
          </w:p>
        </w:tc>
      </w:tr>
      <w:tr w:rsidR="004126F3" w:rsidRPr="00EB694A" w:rsidTr="00EA07C0">
        <w:trPr>
          <w:trHeight w:val="285"/>
          <w:jc w:val="center"/>
        </w:trPr>
        <w:tc>
          <w:tcPr>
            <w:tcW w:w="1114" w:type="dxa"/>
            <w:tcBorders>
              <w:left w:val="single" w:sz="8" w:space="0" w:color="auto"/>
              <w:bottom w:val="single" w:sz="4" w:space="0" w:color="auto"/>
              <w:right w:val="single" w:sz="8" w:space="0" w:color="000000"/>
            </w:tcBorders>
            <w:vAlign w:val="center"/>
          </w:tcPr>
          <w:p w:rsidR="004126F3" w:rsidRPr="00EB694A" w:rsidRDefault="00BA24E7">
            <w:pPr>
              <w:spacing w:line="300" w:lineRule="exact"/>
              <w:jc w:val="center"/>
              <w:rPr>
                <w:rFonts w:eastAsia="仿宋_GB2312"/>
                <w:kern w:val="0"/>
                <w:szCs w:val="21"/>
              </w:rPr>
            </w:pPr>
            <w:r w:rsidRPr="00EB694A">
              <w:rPr>
                <w:rFonts w:eastAsia="仿宋_GB2312"/>
                <w:kern w:val="0"/>
                <w:szCs w:val="21"/>
              </w:rPr>
              <w:t>桥梁工程</w:t>
            </w:r>
          </w:p>
        </w:tc>
        <w:tc>
          <w:tcPr>
            <w:tcW w:w="1276" w:type="dxa"/>
            <w:tcBorders>
              <w:left w:val="nil"/>
              <w:bottom w:val="single" w:sz="4" w:space="0" w:color="auto"/>
              <w:right w:val="single" w:sz="4" w:space="0" w:color="auto"/>
            </w:tcBorders>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浆砌石砌筑</w:t>
            </w:r>
          </w:p>
        </w:tc>
        <w:tc>
          <w:tcPr>
            <w:tcW w:w="1701" w:type="dxa"/>
            <w:tcBorders>
              <w:top w:val="single" w:sz="8" w:space="0" w:color="auto"/>
              <w:left w:val="single" w:sz="4" w:space="0" w:color="auto"/>
              <w:bottom w:val="single" w:sz="8" w:space="0" w:color="auto"/>
              <w:right w:val="single" w:sz="8" w:space="0" w:color="000000"/>
            </w:tcBorders>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砌筑量</w:t>
            </w:r>
          </w:p>
        </w:tc>
        <w:tc>
          <w:tcPr>
            <w:tcW w:w="728" w:type="dxa"/>
            <w:tcBorders>
              <w:top w:val="nil"/>
              <w:left w:val="nil"/>
              <w:bottom w:val="single" w:sz="8" w:space="0" w:color="auto"/>
              <w:right w:val="single" w:sz="8" w:space="0" w:color="auto"/>
            </w:tcBorders>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m</w:t>
            </w:r>
            <w:r w:rsidRPr="00EB694A">
              <w:rPr>
                <w:rFonts w:eastAsia="仿宋_GB2312"/>
                <w:kern w:val="0"/>
                <w:szCs w:val="21"/>
                <w:vertAlign w:val="superscript"/>
              </w:rPr>
              <w:t>3</w:t>
            </w:r>
          </w:p>
        </w:tc>
        <w:tc>
          <w:tcPr>
            <w:tcW w:w="1096" w:type="dxa"/>
            <w:tcBorders>
              <w:top w:val="nil"/>
              <w:left w:val="nil"/>
              <w:bottom w:val="single" w:sz="8" w:space="0" w:color="auto"/>
              <w:right w:val="single" w:sz="8" w:space="0" w:color="auto"/>
            </w:tcBorders>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1017.9</w:t>
            </w:r>
          </w:p>
        </w:tc>
        <w:tc>
          <w:tcPr>
            <w:tcW w:w="1134" w:type="dxa"/>
            <w:tcBorders>
              <w:top w:val="nil"/>
              <w:left w:val="nil"/>
              <w:bottom w:val="single" w:sz="8" w:space="0" w:color="auto"/>
              <w:right w:val="single" w:sz="8" w:space="0" w:color="auto"/>
            </w:tcBorders>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960</w:t>
            </w:r>
          </w:p>
        </w:tc>
        <w:tc>
          <w:tcPr>
            <w:tcW w:w="1608" w:type="dxa"/>
            <w:tcBorders>
              <w:top w:val="nil"/>
              <w:left w:val="nil"/>
              <w:bottom w:val="single" w:sz="8" w:space="0" w:color="auto"/>
              <w:right w:val="single" w:sz="8" w:space="0" w:color="auto"/>
            </w:tcBorders>
            <w:vAlign w:val="center"/>
          </w:tcPr>
          <w:p w:rsidR="004126F3" w:rsidRPr="00EB694A" w:rsidRDefault="00BA24E7">
            <w:pPr>
              <w:spacing w:line="300" w:lineRule="exact"/>
              <w:jc w:val="center"/>
              <w:rPr>
                <w:rFonts w:eastAsia="仿宋_GB2312"/>
                <w:szCs w:val="21"/>
              </w:rPr>
            </w:pPr>
            <w:r w:rsidRPr="00EB694A">
              <w:rPr>
                <w:rFonts w:eastAsia="仿宋_GB2312"/>
                <w:szCs w:val="21"/>
              </w:rPr>
              <w:t>-57.6</w:t>
            </w:r>
          </w:p>
        </w:tc>
      </w:tr>
      <w:tr w:rsidR="004126F3" w:rsidRPr="00EB694A" w:rsidTr="00EA07C0">
        <w:trPr>
          <w:trHeight w:val="285"/>
          <w:jc w:val="center"/>
        </w:trPr>
        <w:tc>
          <w:tcPr>
            <w:tcW w:w="1114" w:type="dxa"/>
            <w:vMerge w:val="restart"/>
            <w:tcBorders>
              <w:top w:val="single" w:sz="4" w:space="0" w:color="auto"/>
              <w:left w:val="single" w:sz="8" w:space="0" w:color="auto"/>
              <w:right w:val="single" w:sz="8" w:space="0" w:color="000000"/>
            </w:tcBorders>
            <w:vAlign w:val="center"/>
          </w:tcPr>
          <w:p w:rsidR="004126F3" w:rsidRPr="00EB694A" w:rsidRDefault="00BA24E7">
            <w:pPr>
              <w:spacing w:line="300" w:lineRule="exact"/>
              <w:jc w:val="center"/>
              <w:rPr>
                <w:rFonts w:eastAsia="仿宋_GB2312"/>
                <w:kern w:val="0"/>
                <w:szCs w:val="21"/>
              </w:rPr>
            </w:pPr>
            <w:r w:rsidRPr="00EB694A">
              <w:rPr>
                <w:rFonts w:eastAsia="仿宋_GB2312"/>
                <w:kern w:val="0"/>
                <w:szCs w:val="21"/>
              </w:rPr>
              <w:t>道路工程区</w:t>
            </w:r>
          </w:p>
        </w:tc>
        <w:tc>
          <w:tcPr>
            <w:tcW w:w="1276" w:type="dxa"/>
            <w:tcBorders>
              <w:top w:val="nil"/>
              <w:left w:val="single" w:sz="8" w:space="0" w:color="000000"/>
              <w:bottom w:val="single" w:sz="8" w:space="0" w:color="000000"/>
              <w:right w:val="single" w:sz="8" w:space="0" w:color="auto"/>
            </w:tcBorders>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道路排水沟</w:t>
            </w:r>
          </w:p>
        </w:tc>
        <w:tc>
          <w:tcPr>
            <w:tcW w:w="1701" w:type="dxa"/>
            <w:tcBorders>
              <w:top w:val="nil"/>
              <w:left w:val="nil"/>
              <w:bottom w:val="single" w:sz="8" w:space="0" w:color="auto"/>
              <w:right w:val="single" w:sz="8" w:space="0" w:color="auto"/>
            </w:tcBorders>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矩形盖板排水沟</w:t>
            </w:r>
          </w:p>
        </w:tc>
        <w:tc>
          <w:tcPr>
            <w:tcW w:w="728" w:type="dxa"/>
            <w:tcBorders>
              <w:top w:val="nil"/>
              <w:left w:val="nil"/>
              <w:bottom w:val="single" w:sz="8" w:space="0" w:color="auto"/>
              <w:right w:val="single" w:sz="8" w:space="0" w:color="auto"/>
            </w:tcBorders>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m</w:t>
            </w:r>
          </w:p>
        </w:tc>
        <w:tc>
          <w:tcPr>
            <w:tcW w:w="1096" w:type="dxa"/>
            <w:tcBorders>
              <w:top w:val="nil"/>
              <w:left w:val="nil"/>
              <w:bottom w:val="single" w:sz="8" w:space="0" w:color="auto"/>
              <w:right w:val="single" w:sz="8" w:space="0" w:color="auto"/>
            </w:tcBorders>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1200</w:t>
            </w:r>
          </w:p>
        </w:tc>
        <w:tc>
          <w:tcPr>
            <w:tcW w:w="1134" w:type="dxa"/>
            <w:tcBorders>
              <w:top w:val="nil"/>
              <w:left w:val="nil"/>
              <w:bottom w:val="single" w:sz="8" w:space="0" w:color="auto"/>
              <w:right w:val="single" w:sz="8" w:space="0" w:color="auto"/>
            </w:tcBorders>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2191.6</w:t>
            </w:r>
          </w:p>
        </w:tc>
        <w:tc>
          <w:tcPr>
            <w:tcW w:w="1608" w:type="dxa"/>
            <w:tcBorders>
              <w:top w:val="nil"/>
              <w:left w:val="nil"/>
              <w:bottom w:val="single" w:sz="8" w:space="0" w:color="auto"/>
              <w:right w:val="single" w:sz="8" w:space="0" w:color="auto"/>
            </w:tcBorders>
            <w:vAlign w:val="center"/>
          </w:tcPr>
          <w:p w:rsidR="004126F3" w:rsidRPr="00EB694A" w:rsidRDefault="00BA24E7">
            <w:pPr>
              <w:spacing w:line="300" w:lineRule="exact"/>
              <w:jc w:val="center"/>
              <w:rPr>
                <w:rFonts w:eastAsia="仿宋_GB2312"/>
                <w:szCs w:val="21"/>
              </w:rPr>
            </w:pPr>
            <w:r w:rsidRPr="00EB694A">
              <w:rPr>
                <w:rFonts w:eastAsia="仿宋_GB2312"/>
                <w:szCs w:val="21"/>
              </w:rPr>
              <w:t>+991.60</w:t>
            </w:r>
          </w:p>
        </w:tc>
      </w:tr>
      <w:tr w:rsidR="004126F3" w:rsidRPr="00EB694A" w:rsidTr="00EA07C0">
        <w:trPr>
          <w:trHeight w:val="285"/>
          <w:jc w:val="center"/>
        </w:trPr>
        <w:tc>
          <w:tcPr>
            <w:tcW w:w="1114" w:type="dxa"/>
            <w:vMerge/>
            <w:tcBorders>
              <w:top w:val="single" w:sz="4" w:space="0" w:color="auto"/>
              <w:left w:val="single" w:sz="8" w:space="0" w:color="auto"/>
              <w:right w:val="single" w:sz="8" w:space="0" w:color="000000"/>
            </w:tcBorders>
            <w:vAlign w:val="center"/>
          </w:tcPr>
          <w:p w:rsidR="004126F3" w:rsidRPr="00EB694A" w:rsidRDefault="004126F3">
            <w:pPr>
              <w:spacing w:line="300" w:lineRule="exact"/>
              <w:jc w:val="center"/>
              <w:rPr>
                <w:rFonts w:eastAsia="仿宋_GB2312"/>
                <w:kern w:val="0"/>
                <w:szCs w:val="21"/>
              </w:rPr>
            </w:pPr>
          </w:p>
        </w:tc>
        <w:tc>
          <w:tcPr>
            <w:tcW w:w="1276" w:type="dxa"/>
            <w:tcBorders>
              <w:top w:val="nil"/>
              <w:left w:val="single" w:sz="8" w:space="0" w:color="000000"/>
              <w:bottom w:val="single" w:sz="4" w:space="0" w:color="auto"/>
              <w:right w:val="single" w:sz="8" w:space="0" w:color="auto"/>
            </w:tcBorders>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急流槽</w:t>
            </w:r>
          </w:p>
        </w:tc>
        <w:tc>
          <w:tcPr>
            <w:tcW w:w="1701" w:type="dxa"/>
            <w:tcBorders>
              <w:top w:val="nil"/>
              <w:left w:val="nil"/>
              <w:bottom w:val="single" w:sz="8" w:space="0" w:color="auto"/>
              <w:right w:val="single" w:sz="8" w:space="0" w:color="auto"/>
            </w:tcBorders>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急流槽</w:t>
            </w:r>
            <w:r w:rsidRPr="00EB694A">
              <w:rPr>
                <w:rFonts w:eastAsia="仿宋_GB2312"/>
                <w:kern w:val="0"/>
                <w:szCs w:val="21"/>
              </w:rPr>
              <w:t>8</w:t>
            </w:r>
            <w:r w:rsidRPr="00EB694A">
              <w:rPr>
                <w:rFonts w:eastAsia="仿宋_GB2312"/>
                <w:kern w:val="0"/>
                <w:szCs w:val="21"/>
              </w:rPr>
              <w:t>处</w:t>
            </w:r>
          </w:p>
        </w:tc>
        <w:tc>
          <w:tcPr>
            <w:tcW w:w="728" w:type="dxa"/>
            <w:tcBorders>
              <w:top w:val="nil"/>
              <w:left w:val="nil"/>
              <w:bottom w:val="single" w:sz="8" w:space="0" w:color="auto"/>
              <w:right w:val="single" w:sz="8" w:space="0" w:color="auto"/>
            </w:tcBorders>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m</w:t>
            </w:r>
          </w:p>
        </w:tc>
        <w:tc>
          <w:tcPr>
            <w:tcW w:w="1096" w:type="dxa"/>
            <w:tcBorders>
              <w:top w:val="nil"/>
              <w:left w:val="nil"/>
              <w:bottom w:val="single" w:sz="8" w:space="0" w:color="auto"/>
              <w:right w:val="single" w:sz="8" w:space="0" w:color="auto"/>
            </w:tcBorders>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12</w:t>
            </w:r>
          </w:p>
        </w:tc>
        <w:tc>
          <w:tcPr>
            <w:tcW w:w="1134" w:type="dxa"/>
            <w:tcBorders>
              <w:top w:val="nil"/>
              <w:left w:val="nil"/>
              <w:bottom w:val="single" w:sz="8" w:space="0" w:color="auto"/>
              <w:right w:val="single" w:sz="8" w:space="0" w:color="auto"/>
            </w:tcBorders>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12</w:t>
            </w:r>
          </w:p>
        </w:tc>
        <w:tc>
          <w:tcPr>
            <w:tcW w:w="1608" w:type="dxa"/>
            <w:tcBorders>
              <w:top w:val="nil"/>
              <w:left w:val="nil"/>
              <w:bottom w:val="single" w:sz="8" w:space="0" w:color="auto"/>
              <w:right w:val="single" w:sz="8" w:space="0" w:color="auto"/>
            </w:tcBorders>
            <w:vAlign w:val="center"/>
          </w:tcPr>
          <w:p w:rsidR="004126F3" w:rsidRPr="00EB694A" w:rsidRDefault="00BA24E7">
            <w:pPr>
              <w:spacing w:line="300" w:lineRule="exact"/>
              <w:jc w:val="center"/>
              <w:rPr>
                <w:rFonts w:eastAsia="仿宋_GB2312"/>
                <w:szCs w:val="21"/>
              </w:rPr>
            </w:pPr>
            <w:r w:rsidRPr="00EB694A">
              <w:rPr>
                <w:rFonts w:eastAsia="仿宋_GB2312"/>
                <w:szCs w:val="21"/>
              </w:rPr>
              <w:t>0</w:t>
            </w:r>
          </w:p>
        </w:tc>
      </w:tr>
      <w:tr w:rsidR="004126F3" w:rsidRPr="00EB694A" w:rsidTr="00EA07C0">
        <w:trPr>
          <w:trHeight w:val="285"/>
          <w:jc w:val="center"/>
        </w:trPr>
        <w:tc>
          <w:tcPr>
            <w:tcW w:w="1114" w:type="dxa"/>
            <w:vMerge/>
            <w:tcBorders>
              <w:top w:val="single" w:sz="4" w:space="0" w:color="auto"/>
              <w:left w:val="single" w:sz="8" w:space="0" w:color="auto"/>
              <w:right w:val="single" w:sz="8" w:space="0" w:color="000000"/>
            </w:tcBorders>
            <w:vAlign w:val="center"/>
          </w:tcPr>
          <w:p w:rsidR="004126F3" w:rsidRPr="00EB694A" w:rsidRDefault="004126F3">
            <w:pPr>
              <w:spacing w:line="300" w:lineRule="exact"/>
              <w:jc w:val="center"/>
              <w:rPr>
                <w:rFonts w:eastAsia="仿宋_GB2312"/>
                <w:kern w:val="0"/>
                <w:szCs w:val="21"/>
              </w:rPr>
            </w:pPr>
          </w:p>
        </w:tc>
        <w:tc>
          <w:tcPr>
            <w:tcW w:w="1276" w:type="dxa"/>
            <w:tcBorders>
              <w:top w:val="nil"/>
              <w:left w:val="single" w:sz="8" w:space="0" w:color="000000"/>
              <w:bottom w:val="single" w:sz="4" w:space="0" w:color="auto"/>
              <w:right w:val="single" w:sz="8" w:space="0" w:color="auto"/>
            </w:tcBorders>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拦水带</w:t>
            </w:r>
          </w:p>
        </w:tc>
        <w:tc>
          <w:tcPr>
            <w:tcW w:w="1701" w:type="dxa"/>
            <w:tcBorders>
              <w:top w:val="nil"/>
              <w:left w:val="nil"/>
              <w:bottom w:val="single" w:sz="8" w:space="0" w:color="auto"/>
              <w:right w:val="single" w:sz="8" w:space="0" w:color="auto"/>
            </w:tcBorders>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沥青拦水带</w:t>
            </w:r>
          </w:p>
        </w:tc>
        <w:tc>
          <w:tcPr>
            <w:tcW w:w="728" w:type="dxa"/>
            <w:tcBorders>
              <w:top w:val="nil"/>
              <w:left w:val="nil"/>
              <w:bottom w:val="single" w:sz="8" w:space="0" w:color="auto"/>
              <w:right w:val="single" w:sz="8" w:space="0" w:color="auto"/>
            </w:tcBorders>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m</w:t>
            </w:r>
          </w:p>
        </w:tc>
        <w:tc>
          <w:tcPr>
            <w:tcW w:w="1096" w:type="dxa"/>
            <w:tcBorders>
              <w:top w:val="nil"/>
              <w:left w:val="nil"/>
              <w:bottom w:val="single" w:sz="8" w:space="0" w:color="auto"/>
              <w:right w:val="single" w:sz="8" w:space="0" w:color="auto"/>
            </w:tcBorders>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2191.6</w:t>
            </w:r>
          </w:p>
        </w:tc>
        <w:tc>
          <w:tcPr>
            <w:tcW w:w="1134" w:type="dxa"/>
            <w:tcBorders>
              <w:top w:val="nil"/>
              <w:left w:val="nil"/>
              <w:bottom w:val="single" w:sz="8" w:space="0" w:color="auto"/>
              <w:right w:val="single" w:sz="8" w:space="0" w:color="auto"/>
            </w:tcBorders>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2191.6</w:t>
            </w:r>
          </w:p>
        </w:tc>
        <w:tc>
          <w:tcPr>
            <w:tcW w:w="1608" w:type="dxa"/>
            <w:tcBorders>
              <w:top w:val="nil"/>
              <w:left w:val="nil"/>
              <w:bottom w:val="single" w:sz="8" w:space="0" w:color="auto"/>
              <w:right w:val="single" w:sz="8" w:space="0" w:color="auto"/>
            </w:tcBorders>
            <w:vAlign w:val="center"/>
          </w:tcPr>
          <w:p w:rsidR="004126F3" w:rsidRPr="00EB694A" w:rsidRDefault="00BA24E7">
            <w:pPr>
              <w:spacing w:line="300" w:lineRule="exact"/>
              <w:jc w:val="center"/>
              <w:rPr>
                <w:rFonts w:eastAsia="仿宋_GB2312"/>
                <w:szCs w:val="21"/>
              </w:rPr>
            </w:pPr>
            <w:r w:rsidRPr="00EB694A">
              <w:rPr>
                <w:rFonts w:eastAsia="仿宋_GB2312"/>
                <w:szCs w:val="21"/>
              </w:rPr>
              <w:t>0</w:t>
            </w:r>
          </w:p>
        </w:tc>
      </w:tr>
      <w:tr w:rsidR="004126F3" w:rsidRPr="00EB694A" w:rsidTr="00EA07C0">
        <w:trPr>
          <w:trHeight w:val="285"/>
          <w:jc w:val="center"/>
        </w:trPr>
        <w:tc>
          <w:tcPr>
            <w:tcW w:w="1114" w:type="dxa"/>
            <w:vMerge/>
            <w:tcBorders>
              <w:top w:val="single" w:sz="4" w:space="0" w:color="auto"/>
              <w:left w:val="single" w:sz="8" w:space="0" w:color="auto"/>
              <w:right w:val="single" w:sz="8" w:space="0" w:color="000000"/>
            </w:tcBorders>
            <w:vAlign w:val="center"/>
          </w:tcPr>
          <w:p w:rsidR="004126F3" w:rsidRPr="00EB694A" w:rsidRDefault="004126F3">
            <w:pPr>
              <w:spacing w:line="300" w:lineRule="exact"/>
              <w:jc w:val="center"/>
              <w:rPr>
                <w:rFonts w:eastAsia="仿宋_GB2312"/>
                <w:kern w:val="0"/>
                <w:szCs w:val="21"/>
              </w:rPr>
            </w:pPr>
          </w:p>
        </w:tc>
        <w:tc>
          <w:tcPr>
            <w:tcW w:w="1276" w:type="dxa"/>
            <w:tcBorders>
              <w:top w:val="single" w:sz="4" w:space="0" w:color="auto"/>
              <w:left w:val="single" w:sz="8" w:space="0" w:color="000000"/>
              <w:bottom w:val="single" w:sz="4" w:space="0" w:color="auto"/>
              <w:right w:val="single" w:sz="8" w:space="0" w:color="auto"/>
            </w:tcBorders>
            <w:vAlign w:val="center"/>
          </w:tcPr>
          <w:p w:rsidR="004126F3" w:rsidRPr="00EB694A" w:rsidRDefault="00BA24E7">
            <w:pPr>
              <w:spacing w:line="300" w:lineRule="exact"/>
              <w:jc w:val="center"/>
              <w:rPr>
                <w:rFonts w:eastAsia="仿宋_GB2312"/>
                <w:kern w:val="0"/>
                <w:szCs w:val="21"/>
              </w:rPr>
            </w:pPr>
            <w:r w:rsidRPr="00EB694A">
              <w:rPr>
                <w:rFonts w:eastAsia="仿宋_GB2312"/>
                <w:kern w:val="0"/>
                <w:szCs w:val="21"/>
              </w:rPr>
              <w:t>骨架护坡</w:t>
            </w:r>
          </w:p>
        </w:tc>
        <w:tc>
          <w:tcPr>
            <w:tcW w:w="1701" w:type="dxa"/>
            <w:tcBorders>
              <w:top w:val="nil"/>
              <w:left w:val="nil"/>
              <w:bottom w:val="single" w:sz="8" w:space="0" w:color="auto"/>
              <w:right w:val="single" w:sz="8" w:space="0" w:color="auto"/>
            </w:tcBorders>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浆砌石</w:t>
            </w:r>
          </w:p>
        </w:tc>
        <w:tc>
          <w:tcPr>
            <w:tcW w:w="728" w:type="dxa"/>
            <w:tcBorders>
              <w:top w:val="nil"/>
              <w:left w:val="nil"/>
              <w:bottom w:val="single" w:sz="8" w:space="0" w:color="auto"/>
              <w:right w:val="single" w:sz="8" w:space="0" w:color="auto"/>
            </w:tcBorders>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m</w:t>
            </w:r>
            <w:r w:rsidRPr="00EB694A">
              <w:rPr>
                <w:rFonts w:eastAsia="仿宋_GB2312"/>
                <w:kern w:val="0"/>
                <w:szCs w:val="21"/>
                <w:vertAlign w:val="superscript"/>
              </w:rPr>
              <w:t>3</w:t>
            </w:r>
          </w:p>
        </w:tc>
        <w:tc>
          <w:tcPr>
            <w:tcW w:w="1096" w:type="dxa"/>
            <w:tcBorders>
              <w:top w:val="nil"/>
              <w:left w:val="nil"/>
              <w:bottom w:val="single" w:sz="8" w:space="0" w:color="auto"/>
              <w:right w:val="single" w:sz="8" w:space="0" w:color="auto"/>
            </w:tcBorders>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844</w:t>
            </w:r>
          </w:p>
        </w:tc>
        <w:tc>
          <w:tcPr>
            <w:tcW w:w="1134" w:type="dxa"/>
            <w:tcBorders>
              <w:top w:val="nil"/>
              <w:left w:val="nil"/>
              <w:bottom w:val="single" w:sz="8" w:space="0" w:color="auto"/>
              <w:right w:val="single" w:sz="8" w:space="0" w:color="auto"/>
            </w:tcBorders>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844</w:t>
            </w:r>
          </w:p>
        </w:tc>
        <w:tc>
          <w:tcPr>
            <w:tcW w:w="1608" w:type="dxa"/>
            <w:tcBorders>
              <w:top w:val="nil"/>
              <w:left w:val="nil"/>
              <w:bottom w:val="single" w:sz="8" w:space="0" w:color="auto"/>
              <w:right w:val="single" w:sz="8" w:space="0" w:color="auto"/>
            </w:tcBorders>
            <w:vAlign w:val="center"/>
          </w:tcPr>
          <w:p w:rsidR="004126F3" w:rsidRPr="00EB694A" w:rsidRDefault="00BA24E7">
            <w:pPr>
              <w:spacing w:line="300" w:lineRule="exact"/>
              <w:jc w:val="center"/>
              <w:rPr>
                <w:rFonts w:eastAsia="仿宋_GB2312"/>
                <w:szCs w:val="21"/>
              </w:rPr>
            </w:pPr>
            <w:r w:rsidRPr="00EB694A">
              <w:rPr>
                <w:rFonts w:eastAsia="仿宋_GB2312"/>
                <w:szCs w:val="21"/>
              </w:rPr>
              <w:t>0</w:t>
            </w:r>
          </w:p>
        </w:tc>
      </w:tr>
      <w:tr w:rsidR="004126F3" w:rsidRPr="00EB694A" w:rsidTr="00EA07C0">
        <w:trPr>
          <w:trHeight w:val="285"/>
          <w:jc w:val="center"/>
        </w:trPr>
        <w:tc>
          <w:tcPr>
            <w:tcW w:w="1114" w:type="dxa"/>
            <w:vMerge/>
            <w:tcBorders>
              <w:top w:val="single" w:sz="4" w:space="0" w:color="auto"/>
              <w:left w:val="single" w:sz="8" w:space="0" w:color="auto"/>
              <w:bottom w:val="single" w:sz="4" w:space="0" w:color="auto"/>
              <w:right w:val="single" w:sz="8" w:space="0" w:color="000000"/>
            </w:tcBorders>
            <w:vAlign w:val="center"/>
          </w:tcPr>
          <w:p w:rsidR="004126F3" w:rsidRPr="00EB694A" w:rsidRDefault="004126F3">
            <w:pPr>
              <w:spacing w:line="300" w:lineRule="exact"/>
              <w:jc w:val="center"/>
              <w:rPr>
                <w:rFonts w:eastAsia="仿宋_GB2312"/>
                <w:kern w:val="0"/>
                <w:szCs w:val="21"/>
              </w:rPr>
            </w:pPr>
          </w:p>
        </w:tc>
        <w:tc>
          <w:tcPr>
            <w:tcW w:w="1276" w:type="dxa"/>
            <w:tcBorders>
              <w:top w:val="single" w:sz="4" w:space="0" w:color="auto"/>
              <w:left w:val="single" w:sz="8" w:space="0" w:color="000000"/>
              <w:bottom w:val="single" w:sz="4" w:space="0" w:color="auto"/>
              <w:right w:val="single" w:sz="8" w:space="0" w:color="auto"/>
            </w:tcBorders>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边坡截水沟</w:t>
            </w:r>
          </w:p>
        </w:tc>
        <w:tc>
          <w:tcPr>
            <w:tcW w:w="1701" w:type="dxa"/>
            <w:tcBorders>
              <w:top w:val="nil"/>
              <w:left w:val="nil"/>
              <w:bottom w:val="single" w:sz="8" w:space="0" w:color="auto"/>
              <w:right w:val="single" w:sz="8" w:space="0" w:color="auto"/>
            </w:tcBorders>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截水沟长度</w:t>
            </w:r>
          </w:p>
        </w:tc>
        <w:tc>
          <w:tcPr>
            <w:tcW w:w="728" w:type="dxa"/>
            <w:tcBorders>
              <w:top w:val="nil"/>
              <w:left w:val="nil"/>
              <w:bottom w:val="single" w:sz="8" w:space="0" w:color="auto"/>
              <w:right w:val="single" w:sz="8" w:space="0" w:color="auto"/>
            </w:tcBorders>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m</w:t>
            </w:r>
          </w:p>
        </w:tc>
        <w:tc>
          <w:tcPr>
            <w:tcW w:w="1096" w:type="dxa"/>
            <w:tcBorders>
              <w:top w:val="nil"/>
              <w:left w:val="nil"/>
              <w:bottom w:val="single" w:sz="8" w:space="0" w:color="auto"/>
              <w:right w:val="single" w:sz="8" w:space="0" w:color="auto"/>
            </w:tcBorders>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150</w:t>
            </w:r>
          </w:p>
        </w:tc>
        <w:tc>
          <w:tcPr>
            <w:tcW w:w="1134" w:type="dxa"/>
            <w:tcBorders>
              <w:top w:val="nil"/>
              <w:left w:val="nil"/>
              <w:bottom w:val="single" w:sz="8" w:space="0" w:color="auto"/>
              <w:right w:val="single" w:sz="8" w:space="0" w:color="auto"/>
            </w:tcBorders>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150</w:t>
            </w:r>
          </w:p>
        </w:tc>
        <w:tc>
          <w:tcPr>
            <w:tcW w:w="1608" w:type="dxa"/>
            <w:tcBorders>
              <w:top w:val="nil"/>
              <w:left w:val="nil"/>
              <w:bottom w:val="single" w:sz="8" w:space="0" w:color="auto"/>
              <w:right w:val="single" w:sz="8" w:space="0" w:color="auto"/>
            </w:tcBorders>
            <w:vAlign w:val="center"/>
          </w:tcPr>
          <w:p w:rsidR="004126F3" w:rsidRPr="00EB694A" w:rsidRDefault="00BA24E7">
            <w:pPr>
              <w:spacing w:line="300" w:lineRule="exact"/>
              <w:jc w:val="center"/>
              <w:rPr>
                <w:rFonts w:eastAsia="仿宋_GB2312"/>
                <w:szCs w:val="21"/>
              </w:rPr>
            </w:pPr>
            <w:r w:rsidRPr="00EB694A">
              <w:rPr>
                <w:rFonts w:eastAsia="仿宋_GB2312"/>
                <w:szCs w:val="21"/>
              </w:rPr>
              <w:t>0</w:t>
            </w:r>
          </w:p>
        </w:tc>
      </w:tr>
    </w:tbl>
    <w:p w:rsidR="004126F3" w:rsidRPr="006D5467" w:rsidRDefault="00BA24E7" w:rsidP="00651FC6">
      <w:pPr>
        <w:spacing w:line="360" w:lineRule="auto"/>
        <w:ind w:firstLineChars="200" w:firstLine="480"/>
        <w:rPr>
          <w:rFonts w:eastAsia="仿宋_GB2312"/>
          <w:sz w:val="24"/>
        </w:rPr>
      </w:pPr>
      <w:r w:rsidRPr="006D5467">
        <w:rPr>
          <w:rFonts w:eastAsia="仿宋_GB2312"/>
          <w:sz w:val="24"/>
        </w:rPr>
        <w:t>由表</w:t>
      </w:r>
      <w:r w:rsidRPr="006D5467">
        <w:rPr>
          <w:rFonts w:eastAsia="仿宋_GB2312"/>
          <w:sz w:val="24"/>
        </w:rPr>
        <w:t>3-11</w:t>
      </w:r>
      <w:r w:rsidRPr="006D5467">
        <w:rPr>
          <w:rFonts w:eastAsia="仿宋_GB2312"/>
          <w:sz w:val="24"/>
        </w:rPr>
        <w:t>对比分析可知，批复的水土保持方案工程措施设计工程量与实际完成工程量有以下变化：</w:t>
      </w:r>
    </w:p>
    <w:p w:rsidR="004126F3" w:rsidRPr="006D5467" w:rsidRDefault="00BA24E7" w:rsidP="00651FC6">
      <w:pPr>
        <w:widowControl/>
        <w:spacing w:line="360" w:lineRule="auto"/>
        <w:ind w:firstLineChars="200" w:firstLine="480"/>
        <w:jc w:val="left"/>
        <w:rPr>
          <w:rFonts w:eastAsia="仿宋_GB2312"/>
          <w:sz w:val="24"/>
        </w:rPr>
      </w:pPr>
      <w:r w:rsidRPr="006D5467">
        <w:rPr>
          <w:rFonts w:eastAsia="仿宋_GB2312"/>
          <w:sz w:val="24"/>
        </w:rPr>
        <w:t>（</w:t>
      </w:r>
      <w:r w:rsidRPr="006D5467">
        <w:rPr>
          <w:rFonts w:eastAsia="仿宋_GB2312"/>
          <w:sz w:val="24"/>
        </w:rPr>
        <w:t>1</w:t>
      </w:r>
      <w:r w:rsidRPr="006D5467">
        <w:rPr>
          <w:rFonts w:eastAsia="仿宋_GB2312"/>
          <w:sz w:val="24"/>
        </w:rPr>
        <w:t>）桥梁工程区</w:t>
      </w:r>
    </w:p>
    <w:p w:rsidR="004126F3" w:rsidRPr="006D5467" w:rsidRDefault="00BA24E7" w:rsidP="00651FC6">
      <w:pPr>
        <w:widowControl/>
        <w:spacing w:line="360" w:lineRule="auto"/>
        <w:ind w:firstLineChars="200" w:firstLine="480"/>
        <w:jc w:val="left"/>
        <w:rPr>
          <w:rFonts w:eastAsia="仿宋_GB2312"/>
          <w:sz w:val="24"/>
        </w:rPr>
      </w:pPr>
      <w:r w:rsidRPr="006D5467">
        <w:rPr>
          <w:rFonts w:eastAsia="仿宋_GB2312"/>
          <w:sz w:val="24"/>
        </w:rPr>
        <w:t>1</w:t>
      </w:r>
      <w:r w:rsidRPr="006D5467">
        <w:rPr>
          <w:rFonts w:eastAsia="仿宋_GB2312"/>
          <w:sz w:val="24"/>
        </w:rPr>
        <w:t>）浆砌石砌筑：</w:t>
      </w:r>
    </w:p>
    <w:p w:rsidR="004126F3" w:rsidRPr="006D5467" w:rsidRDefault="00BA24E7" w:rsidP="00651FC6">
      <w:pPr>
        <w:widowControl/>
        <w:spacing w:line="360" w:lineRule="auto"/>
        <w:ind w:firstLineChars="200" w:firstLine="464"/>
        <w:jc w:val="left"/>
        <w:rPr>
          <w:rFonts w:eastAsia="仿宋_GB2312"/>
          <w:color w:val="FF0000"/>
          <w:sz w:val="24"/>
        </w:rPr>
      </w:pPr>
      <w:r w:rsidRPr="006D5467">
        <w:rPr>
          <w:rFonts w:eastAsia="仿宋_GB2312"/>
          <w:spacing w:val="-4"/>
          <w:sz w:val="24"/>
        </w:rPr>
        <w:lastRenderedPageBreak/>
        <w:t>在主桥桥墩采用浆砌片石砌筑和浆砌石隔水墙、防止河流冲刷，采用</w:t>
      </w:r>
      <w:r w:rsidRPr="006D5467">
        <w:rPr>
          <w:rFonts w:eastAsia="仿宋_GB2312"/>
          <w:spacing w:val="-4"/>
          <w:sz w:val="24"/>
        </w:rPr>
        <w:t>M7.5</w:t>
      </w:r>
      <w:r w:rsidRPr="006D5467">
        <w:rPr>
          <w:rFonts w:eastAsia="仿宋_GB2312"/>
          <w:spacing w:val="-4"/>
          <w:sz w:val="24"/>
        </w:rPr>
        <w:t>浆砌石，原方案设计砌筑量</w:t>
      </w:r>
      <w:r w:rsidRPr="006D5467">
        <w:rPr>
          <w:rFonts w:eastAsia="仿宋_GB2312"/>
          <w:spacing w:val="-4"/>
          <w:sz w:val="24"/>
        </w:rPr>
        <w:t>1071.9</w:t>
      </w:r>
      <w:r w:rsidRPr="006D5467">
        <w:rPr>
          <w:rFonts w:eastAsia="仿宋_GB2312"/>
          <w:kern w:val="0"/>
          <w:sz w:val="24"/>
        </w:rPr>
        <w:t xml:space="preserve"> m</w:t>
      </w:r>
      <w:r w:rsidRPr="006D5467">
        <w:rPr>
          <w:rFonts w:eastAsia="仿宋_GB2312"/>
          <w:kern w:val="0"/>
          <w:sz w:val="24"/>
          <w:vertAlign w:val="superscript"/>
        </w:rPr>
        <w:t>3</w:t>
      </w:r>
      <w:r w:rsidRPr="006D5467">
        <w:rPr>
          <w:rFonts w:eastAsia="仿宋_GB2312"/>
          <w:spacing w:val="-4"/>
          <w:sz w:val="24"/>
        </w:rPr>
        <w:t>，实际砌筑量</w:t>
      </w:r>
      <w:r w:rsidRPr="006D5467">
        <w:rPr>
          <w:rFonts w:eastAsia="仿宋_GB2312"/>
          <w:spacing w:val="-4"/>
          <w:sz w:val="24"/>
        </w:rPr>
        <w:t>960</w:t>
      </w:r>
      <w:r w:rsidRPr="006D5467">
        <w:rPr>
          <w:rFonts w:eastAsia="仿宋_GB2312"/>
          <w:kern w:val="0"/>
          <w:sz w:val="24"/>
        </w:rPr>
        <w:t xml:space="preserve"> m</w:t>
      </w:r>
      <w:r w:rsidRPr="006D5467">
        <w:rPr>
          <w:rFonts w:eastAsia="仿宋_GB2312"/>
          <w:kern w:val="0"/>
          <w:sz w:val="24"/>
          <w:vertAlign w:val="superscript"/>
        </w:rPr>
        <w:t>3</w:t>
      </w:r>
      <w:r w:rsidRPr="006D5467">
        <w:rPr>
          <w:rFonts w:eastAsia="仿宋_GB2312"/>
          <w:spacing w:val="-4"/>
          <w:sz w:val="24"/>
        </w:rPr>
        <w:t>，</w:t>
      </w:r>
      <w:r w:rsidRPr="006D5467">
        <w:rPr>
          <w:rFonts w:eastAsia="仿宋_GB2312"/>
          <w:sz w:val="24"/>
        </w:rPr>
        <w:t>由于实际施工优化，浆砌石砌筑量较原方案减少了</w:t>
      </w:r>
      <w:r w:rsidRPr="006D5467">
        <w:rPr>
          <w:rFonts w:eastAsia="仿宋_GB2312"/>
          <w:sz w:val="24"/>
        </w:rPr>
        <w:t>111.90</w:t>
      </w:r>
      <w:r w:rsidRPr="006D5467">
        <w:rPr>
          <w:rFonts w:eastAsia="仿宋_GB2312"/>
          <w:kern w:val="0"/>
          <w:sz w:val="24"/>
        </w:rPr>
        <w:t>m</w:t>
      </w:r>
      <w:r w:rsidRPr="006D5467">
        <w:rPr>
          <w:rFonts w:eastAsia="仿宋_GB2312"/>
          <w:kern w:val="0"/>
          <w:sz w:val="24"/>
          <w:vertAlign w:val="superscript"/>
        </w:rPr>
        <w:t>3</w:t>
      </w:r>
      <w:r w:rsidRPr="006D5467">
        <w:rPr>
          <w:rFonts w:eastAsia="仿宋_GB2312"/>
          <w:sz w:val="24"/>
        </w:rPr>
        <w:t>。</w:t>
      </w:r>
    </w:p>
    <w:p w:rsidR="004126F3" w:rsidRPr="006D5467" w:rsidRDefault="00BA24E7" w:rsidP="00651FC6">
      <w:pPr>
        <w:widowControl/>
        <w:spacing w:line="360" w:lineRule="auto"/>
        <w:ind w:firstLineChars="150" w:firstLine="360"/>
        <w:jc w:val="left"/>
        <w:rPr>
          <w:rFonts w:eastAsia="仿宋_GB2312"/>
          <w:sz w:val="24"/>
        </w:rPr>
      </w:pPr>
      <w:r w:rsidRPr="006D5467">
        <w:rPr>
          <w:rFonts w:eastAsia="仿宋_GB2312"/>
          <w:sz w:val="24"/>
        </w:rPr>
        <w:t>（</w:t>
      </w:r>
      <w:r w:rsidRPr="006D5467">
        <w:rPr>
          <w:rFonts w:eastAsia="仿宋_GB2312"/>
          <w:sz w:val="24"/>
        </w:rPr>
        <w:t>2</w:t>
      </w:r>
      <w:r w:rsidRPr="006D5467">
        <w:rPr>
          <w:rFonts w:eastAsia="仿宋_GB2312"/>
          <w:sz w:val="24"/>
        </w:rPr>
        <w:t>）道路工程区</w:t>
      </w:r>
    </w:p>
    <w:p w:rsidR="004126F3" w:rsidRPr="006D5467" w:rsidRDefault="00BA24E7" w:rsidP="00651FC6">
      <w:pPr>
        <w:widowControl/>
        <w:spacing w:line="360" w:lineRule="auto"/>
        <w:ind w:firstLineChars="200" w:firstLine="480"/>
        <w:jc w:val="left"/>
        <w:rPr>
          <w:rFonts w:eastAsia="仿宋_GB2312"/>
          <w:sz w:val="24"/>
        </w:rPr>
      </w:pPr>
      <w:r w:rsidRPr="006D5467">
        <w:rPr>
          <w:rFonts w:eastAsia="仿宋_GB2312"/>
          <w:sz w:val="24"/>
        </w:rPr>
        <w:t>1</w:t>
      </w:r>
      <w:r w:rsidRPr="006D5467">
        <w:rPr>
          <w:rFonts w:eastAsia="仿宋_GB2312"/>
          <w:sz w:val="24"/>
        </w:rPr>
        <w:t>）道路排水沟：根据工程实际情况以及工程需要，道路沿线全部布设矩形盖板排水沟，因此矩形盖板排水沟较原方案增加了</w:t>
      </w:r>
      <w:r w:rsidRPr="006D5467">
        <w:rPr>
          <w:rFonts w:eastAsia="仿宋_GB2312"/>
          <w:sz w:val="24"/>
        </w:rPr>
        <w:t>991.6m</w:t>
      </w:r>
      <w:r w:rsidRPr="006D5467">
        <w:rPr>
          <w:rFonts w:eastAsia="仿宋_GB2312"/>
          <w:sz w:val="24"/>
        </w:rPr>
        <w:t>；</w:t>
      </w:r>
    </w:p>
    <w:p w:rsidR="004126F3" w:rsidRPr="006D5467" w:rsidRDefault="00BA24E7" w:rsidP="00651FC6">
      <w:pPr>
        <w:widowControl/>
        <w:spacing w:line="360" w:lineRule="auto"/>
        <w:ind w:firstLineChars="200" w:firstLine="480"/>
        <w:jc w:val="left"/>
        <w:rPr>
          <w:rFonts w:eastAsia="仿宋_GB2312"/>
          <w:sz w:val="24"/>
        </w:rPr>
      </w:pPr>
      <w:r w:rsidRPr="006D5467">
        <w:rPr>
          <w:rFonts w:eastAsia="仿宋_GB2312"/>
          <w:sz w:val="24"/>
        </w:rPr>
        <w:t xml:space="preserve"> 2</w:t>
      </w:r>
      <w:r w:rsidRPr="006D5467">
        <w:rPr>
          <w:rFonts w:eastAsia="仿宋_GB2312"/>
          <w:sz w:val="24"/>
        </w:rPr>
        <w:t>）拦水带：根据工程实际需要，布设拦水带</w:t>
      </w:r>
      <w:r w:rsidRPr="006D5467">
        <w:rPr>
          <w:rFonts w:eastAsia="仿宋_GB2312"/>
          <w:sz w:val="24"/>
        </w:rPr>
        <w:t>2191.6m</w:t>
      </w:r>
      <w:r w:rsidRPr="006D5467">
        <w:rPr>
          <w:rFonts w:eastAsia="仿宋_GB2312"/>
          <w:sz w:val="24"/>
        </w:rPr>
        <w:t>，与原方案设计一致。</w:t>
      </w:r>
    </w:p>
    <w:p w:rsidR="004126F3" w:rsidRPr="006D5467" w:rsidRDefault="00BA24E7" w:rsidP="00651FC6">
      <w:pPr>
        <w:widowControl/>
        <w:spacing w:line="360" w:lineRule="auto"/>
        <w:ind w:firstLineChars="200" w:firstLine="480"/>
        <w:jc w:val="left"/>
        <w:rPr>
          <w:rFonts w:eastAsia="仿宋_GB2312"/>
          <w:sz w:val="24"/>
        </w:rPr>
      </w:pPr>
      <w:r w:rsidRPr="006D5467">
        <w:rPr>
          <w:rFonts w:eastAsia="仿宋_GB2312"/>
          <w:sz w:val="24"/>
        </w:rPr>
        <w:t>3</w:t>
      </w:r>
      <w:r w:rsidRPr="006D5467">
        <w:rPr>
          <w:rFonts w:eastAsia="仿宋_GB2312"/>
          <w:sz w:val="24"/>
        </w:rPr>
        <w:t>）急流槽：根据实际施工情况，共需布设</w:t>
      </w:r>
      <w:r w:rsidRPr="006D5467">
        <w:rPr>
          <w:rFonts w:eastAsia="仿宋_GB2312"/>
          <w:sz w:val="24"/>
        </w:rPr>
        <w:t>8</w:t>
      </w:r>
      <w:r w:rsidRPr="006D5467">
        <w:rPr>
          <w:rFonts w:eastAsia="仿宋_GB2312"/>
          <w:sz w:val="24"/>
        </w:rPr>
        <w:t>处急流槽，与原方案设计一致。</w:t>
      </w:r>
    </w:p>
    <w:p w:rsidR="004126F3" w:rsidRPr="006D5467" w:rsidRDefault="00BA24E7" w:rsidP="00651FC6">
      <w:pPr>
        <w:widowControl/>
        <w:spacing w:line="360" w:lineRule="auto"/>
        <w:ind w:firstLineChars="200" w:firstLine="480"/>
        <w:jc w:val="left"/>
        <w:rPr>
          <w:rFonts w:eastAsia="仿宋_GB2312"/>
          <w:sz w:val="24"/>
        </w:rPr>
      </w:pPr>
      <w:r w:rsidRPr="006D5467">
        <w:rPr>
          <w:rFonts w:eastAsia="仿宋_GB2312"/>
          <w:sz w:val="24"/>
        </w:rPr>
        <w:t>4</w:t>
      </w:r>
      <w:r w:rsidRPr="006D5467">
        <w:rPr>
          <w:rFonts w:eastAsia="仿宋_GB2312"/>
          <w:sz w:val="24"/>
        </w:rPr>
        <w:t>）边坡截水沟：高陡边坡实际修建截水沟</w:t>
      </w:r>
      <w:r w:rsidRPr="006D5467">
        <w:rPr>
          <w:rFonts w:eastAsia="仿宋_GB2312"/>
          <w:sz w:val="24"/>
        </w:rPr>
        <w:t>150m</w:t>
      </w:r>
      <w:r w:rsidRPr="006D5467">
        <w:rPr>
          <w:rFonts w:eastAsia="仿宋_GB2312"/>
          <w:sz w:val="24"/>
        </w:rPr>
        <w:t>，与原方案设计一致。</w:t>
      </w:r>
    </w:p>
    <w:p w:rsidR="004126F3" w:rsidRPr="006D5467" w:rsidRDefault="00BA24E7" w:rsidP="00651FC6">
      <w:pPr>
        <w:widowControl/>
        <w:spacing w:line="360" w:lineRule="auto"/>
        <w:ind w:firstLineChars="200" w:firstLine="480"/>
        <w:jc w:val="left"/>
        <w:rPr>
          <w:rFonts w:eastAsia="仿宋_GB2312"/>
          <w:sz w:val="24"/>
        </w:rPr>
      </w:pPr>
      <w:r w:rsidRPr="006D5467">
        <w:rPr>
          <w:rFonts w:eastAsia="仿宋_GB2312"/>
          <w:sz w:val="24"/>
        </w:rPr>
        <w:t>5</w:t>
      </w:r>
      <w:r w:rsidRPr="006D5467">
        <w:rPr>
          <w:rFonts w:eastAsia="仿宋_GB2312"/>
          <w:sz w:val="24"/>
        </w:rPr>
        <w:t>）骨架护坡：高陡边坡实际护坡采用</w:t>
      </w:r>
      <w:r w:rsidRPr="006D5467">
        <w:rPr>
          <w:rFonts w:eastAsia="仿宋_GB2312"/>
          <w:sz w:val="24"/>
        </w:rPr>
        <w:t>M7.5</w:t>
      </w:r>
      <w:r w:rsidRPr="006D5467">
        <w:rPr>
          <w:rFonts w:eastAsia="仿宋_GB2312"/>
          <w:sz w:val="24"/>
        </w:rPr>
        <w:t>浆砌石砌护，与原方案设计一致。</w:t>
      </w:r>
    </w:p>
    <w:p w:rsidR="004126F3" w:rsidRPr="00EB694A" w:rsidRDefault="00BA24E7" w:rsidP="00651FC6">
      <w:pPr>
        <w:snapToGrid w:val="0"/>
        <w:spacing w:line="360" w:lineRule="auto"/>
        <w:outlineLvl w:val="2"/>
        <w:rPr>
          <w:rFonts w:eastAsia="仿宋_GB2312"/>
          <w:b/>
          <w:sz w:val="28"/>
          <w:szCs w:val="28"/>
        </w:rPr>
      </w:pPr>
      <w:bookmarkStart w:id="38" w:name="_Toc13772735"/>
      <w:r w:rsidRPr="00EB694A">
        <w:rPr>
          <w:rFonts w:eastAsia="仿宋_GB2312"/>
          <w:b/>
          <w:sz w:val="28"/>
          <w:szCs w:val="28"/>
        </w:rPr>
        <w:t>3.4.3</w:t>
      </w:r>
      <w:r w:rsidRPr="00EB694A">
        <w:rPr>
          <w:rFonts w:eastAsia="仿宋_GB2312"/>
          <w:b/>
          <w:sz w:val="28"/>
          <w:szCs w:val="28"/>
        </w:rPr>
        <w:t>植物措施实施情况</w:t>
      </w:r>
      <w:bookmarkEnd w:id="38"/>
    </w:p>
    <w:p w:rsidR="004126F3" w:rsidRPr="006D5467" w:rsidRDefault="00BA24E7" w:rsidP="00651FC6">
      <w:pPr>
        <w:spacing w:line="360" w:lineRule="auto"/>
        <w:ind w:firstLineChars="200" w:firstLine="480"/>
        <w:rPr>
          <w:rFonts w:eastAsia="仿宋_GB2312"/>
          <w:sz w:val="24"/>
        </w:rPr>
      </w:pPr>
      <w:r w:rsidRPr="006D5467">
        <w:rPr>
          <w:rFonts w:eastAsia="仿宋_GB2312"/>
          <w:sz w:val="24"/>
          <w:lang w:val="zh-CN"/>
        </w:rPr>
        <w:t>据现场调查和查阅竣工资料，各防治区共完成植物措施面积</w:t>
      </w:r>
      <w:r w:rsidRPr="006D5467">
        <w:rPr>
          <w:rFonts w:eastAsia="仿宋_GB2312"/>
          <w:sz w:val="24"/>
          <w:lang w:val="zh-CN"/>
        </w:rPr>
        <w:t>3.91</w:t>
      </w:r>
      <w:r w:rsidRPr="006D5467">
        <w:rPr>
          <w:rFonts w:eastAsia="仿宋_GB2312"/>
          <w:sz w:val="24"/>
        </w:rPr>
        <w:t>hm</w:t>
      </w:r>
      <w:r w:rsidRPr="006D5467">
        <w:rPr>
          <w:rFonts w:eastAsia="仿宋_GB2312"/>
          <w:sz w:val="24"/>
          <w:vertAlign w:val="superscript"/>
        </w:rPr>
        <w:t>2</w:t>
      </w:r>
      <w:r w:rsidRPr="006D5467">
        <w:rPr>
          <w:rFonts w:eastAsia="仿宋_GB2312"/>
          <w:sz w:val="24"/>
        </w:rPr>
        <w:t>，实际完成植物措施工程量详见表</w:t>
      </w:r>
      <w:r w:rsidRPr="006D5467">
        <w:rPr>
          <w:rFonts w:eastAsia="仿宋_GB2312"/>
          <w:sz w:val="24"/>
        </w:rPr>
        <w:t>3-12</w:t>
      </w:r>
      <w:r w:rsidRPr="006D5467">
        <w:rPr>
          <w:rFonts w:eastAsia="仿宋_GB2312"/>
          <w:sz w:val="24"/>
        </w:rPr>
        <w:t>。</w:t>
      </w:r>
    </w:p>
    <w:p w:rsidR="004126F3" w:rsidRPr="006D5467" w:rsidRDefault="00BA24E7" w:rsidP="00651FC6">
      <w:pPr>
        <w:spacing w:line="360" w:lineRule="auto"/>
        <w:ind w:firstLineChars="200" w:firstLine="482"/>
        <w:rPr>
          <w:rFonts w:eastAsia="仿宋_GB2312"/>
          <w:b/>
          <w:sz w:val="24"/>
        </w:rPr>
      </w:pPr>
      <w:r w:rsidRPr="006D5467">
        <w:rPr>
          <w:rFonts w:eastAsia="仿宋_GB2312"/>
          <w:b/>
          <w:sz w:val="24"/>
        </w:rPr>
        <w:t>（</w:t>
      </w:r>
      <w:r w:rsidRPr="006D5467">
        <w:rPr>
          <w:rFonts w:eastAsia="仿宋_GB2312"/>
          <w:b/>
          <w:sz w:val="24"/>
        </w:rPr>
        <w:t>1</w:t>
      </w:r>
      <w:r w:rsidRPr="006D5467">
        <w:rPr>
          <w:rFonts w:eastAsia="仿宋_GB2312"/>
          <w:b/>
          <w:sz w:val="24"/>
        </w:rPr>
        <w:t>）桥梁工程区</w:t>
      </w:r>
    </w:p>
    <w:p w:rsidR="004126F3" w:rsidRPr="006D5467" w:rsidRDefault="006C2423" w:rsidP="00651FC6">
      <w:pPr>
        <w:spacing w:line="360" w:lineRule="auto"/>
        <w:ind w:firstLineChars="200" w:firstLine="480"/>
        <w:rPr>
          <w:rFonts w:eastAsia="仿宋_GB2312"/>
          <w:sz w:val="24"/>
        </w:rPr>
      </w:pPr>
      <w:r w:rsidRPr="006D5467">
        <w:rPr>
          <w:rFonts w:eastAsia="仿宋_GB2312"/>
          <w:sz w:val="24"/>
        </w:rPr>
        <w:fldChar w:fldCharType="begin"/>
      </w:r>
      <w:r w:rsidR="00BA24E7" w:rsidRPr="006D5467">
        <w:rPr>
          <w:rFonts w:eastAsia="仿宋_GB2312"/>
          <w:sz w:val="24"/>
        </w:rPr>
        <w:instrText>= 1 \* GB3</w:instrText>
      </w:r>
      <w:r w:rsidRPr="006D5467">
        <w:rPr>
          <w:rFonts w:eastAsia="仿宋_GB2312"/>
          <w:sz w:val="24"/>
        </w:rPr>
        <w:fldChar w:fldCharType="separate"/>
      </w:r>
      <w:r w:rsidR="00BA24E7" w:rsidRPr="006D5467">
        <w:rPr>
          <w:rFonts w:eastAsia="仿宋_GB2312"/>
          <w:sz w:val="24"/>
        </w:rPr>
        <w:t>①</w:t>
      </w:r>
      <w:r w:rsidRPr="006D5467">
        <w:rPr>
          <w:rFonts w:eastAsia="仿宋_GB2312"/>
          <w:sz w:val="24"/>
        </w:rPr>
        <w:fldChar w:fldCharType="end"/>
      </w:r>
      <w:r w:rsidR="00BA24E7" w:rsidRPr="006D5467">
        <w:rPr>
          <w:rFonts w:eastAsia="仿宋_GB2312"/>
          <w:sz w:val="24"/>
        </w:rPr>
        <w:t>引桥桥墩空闲地绿化</w:t>
      </w:r>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根据工程实际情况，对引桥桥墩空闲地最大限度进行绿化美化，绿化面积为</w:t>
      </w:r>
      <w:r w:rsidRPr="006D5467">
        <w:rPr>
          <w:rFonts w:eastAsia="仿宋_GB2312"/>
          <w:sz w:val="24"/>
        </w:rPr>
        <w:t>2.62hm</w:t>
      </w:r>
      <w:r w:rsidRPr="006D5467">
        <w:rPr>
          <w:rFonts w:eastAsia="仿宋_GB2312"/>
          <w:sz w:val="24"/>
          <w:vertAlign w:val="superscript"/>
        </w:rPr>
        <w:t>2</w:t>
      </w:r>
      <w:r w:rsidRPr="006D5467">
        <w:rPr>
          <w:rFonts w:eastAsia="仿宋_GB2312"/>
          <w:sz w:val="24"/>
        </w:rPr>
        <w:t>，绿化形式包括栽植树种，撒播草籽。栽植栾树</w:t>
      </w:r>
      <w:r w:rsidRPr="006D5467">
        <w:rPr>
          <w:rFonts w:eastAsia="仿宋_GB2312"/>
          <w:sz w:val="24"/>
        </w:rPr>
        <w:t>209</w:t>
      </w:r>
      <w:r w:rsidRPr="006D5467">
        <w:rPr>
          <w:rFonts w:eastAsia="仿宋_GB2312"/>
          <w:sz w:val="24"/>
        </w:rPr>
        <w:t>株，垂柳</w:t>
      </w:r>
      <w:r w:rsidRPr="006D5467">
        <w:rPr>
          <w:rFonts w:eastAsia="仿宋_GB2312"/>
          <w:sz w:val="24"/>
        </w:rPr>
        <w:t>209</w:t>
      </w:r>
      <w:r w:rsidRPr="006D5467">
        <w:rPr>
          <w:rFonts w:eastAsia="仿宋_GB2312"/>
          <w:sz w:val="24"/>
        </w:rPr>
        <w:t>株，</w:t>
      </w:r>
      <w:proofErr w:type="gramStart"/>
      <w:r w:rsidRPr="006D5467">
        <w:rPr>
          <w:rFonts w:eastAsia="仿宋_GB2312"/>
          <w:sz w:val="24"/>
        </w:rPr>
        <w:t>龙抓槐</w:t>
      </w:r>
      <w:proofErr w:type="gramEnd"/>
      <w:r w:rsidRPr="006D5467">
        <w:rPr>
          <w:rFonts w:eastAsia="仿宋_GB2312"/>
          <w:sz w:val="24"/>
        </w:rPr>
        <w:t>209</w:t>
      </w:r>
      <w:r w:rsidRPr="006D5467">
        <w:rPr>
          <w:rFonts w:eastAsia="仿宋_GB2312"/>
          <w:sz w:val="24"/>
        </w:rPr>
        <w:t>株，丁香</w:t>
      </w:r>
      <w:r w:rsidRPr="006D5467">
        <w:rPr>
          <w:rFonts w:eastAsia="仿宋_GB2312"/>
          <w:sz w:val="24"/>
        </w:rPr>
        <w:t>893</w:t>
      </w:r>
      <w:r w:rsidRPr="006D5467">
        <w:rPr>
          <w:rFonts w:eastAsia="仿宋_GB2312"/>
          <w:sz w:val="24"/>
        </w:rPr>
        <w:t>株，黄刺玫</w:t>
      </w:r>
      <w:r w:rsidRPr="006D5467">
        <w:rPr>
          <w:rFonts w:eastAsia="仿宋_GB2312"/>
          <w:sz w:val="24"/>
        </w:rPr>
        <w:t>893</w:t>
      </w:r>
      <w:r w:rsidRPr="006D5467">
        <w:rPr>
          <w:rFonts w:eastAsia="仿宋_GB2312"/>
          <w:sz w:val="24"/>
        </w:rPr>
        <w:t>株，榆叶梅</w:t>
      </w:r>
      <w:r w:rsidRPr="006D5467">
        <w:rPr>
          <w:rFonts w:eastAsia="仿宋_GB2312"/>
          <w:sz w:val="24"/>
        </w:rPr>
        <w:t>893</w:t>
      </w:r>
      <w:r w:rsidRPr="006D5467">
        <w:rPr>
          <w:rFonts w:eastAsia="仿宋_GB2312"/>
          <w:sz w:val="24"/>
        </w:rPr>
        <w:t>株，连翘</w:t>
      </w:r>
      <w:r w:rsidRPr="006D5467">
        <w:rPr>
          <w:rFonts w:eastAsia="仿宋_GB2312"/>
          <w:sz w:val="24"/>
        </w:rPr>
        <w:t>893</w:t>
      </w:r>
      <w:r w:rsidRPr="006D5467">
        <w:rPr>
          <w:rFonts w:eastAsia="仿宋_GB2312"/>
          <w:sz w:val="24"/>
        </w:rPr>
        <w:t>株，撒播紫花苜蓿</w:t>
      </w:r>
      <w:r w:rsidRPr="006D5467">
        <w:rPr>
          <w:rFonts w:eastAsia="仿宋_GB2312"/>
          <w:sz w:val="24"/>
        </w:rPr>
        <w:t>78.6kg</w:t>
      </w:r>
      <w:r w:rsidRPr="006D5467">
        <w:rPr>
          <w:rFonts w:eastAsia="仿宋_GB2312"/>
          <w:sz w:val="24"/>
        </w:rPr>
        <w:t>。</w:t>
      </w:r>
    </w:p>
    <w:p w:rsidR="004126F3" w:rsidRPr="006D5467" w:rsidRDefault="00BA24E7" w:rsidP="00651FC6">
      <w:pPr>
        <w:spacing w:line="360" w:lineRule="auto"/>
        <w:ind w:firstLineChars="200" w:firstLine="482"/>
        <w:rPr>
          <w:rFonts w:eastAsia="仿宋_GB2312"/>
          <w:b/>
          <w:sz w:val="24"/>
        </w:rPr>
      </w:pPr>
      <w:r w:rsidRPr="006D5467">
        <w:rPr>
          <w:rFonts w:eastAsia="仿宋_GB2312"/>
          <w:b/>
          <w:sz w:val="24"/>
        </w:rPr>
        <w:t>（</w:t>
      </w:r>
      <w:r w:rsidRPr="006D5467">
        <w:rPr>
          <w:rFonts w:eastAsia="仿宋_GB2312"/>
          <w:b/>
          <w:sz w:val="24"/>
        </w:rPr>
        <w:t>2</w:t>
      </w:r>
      <w:r w:rsidRPr="006D5467">
        <w:rPr>
          <w:rFonts w:eastAsia="仿宋_GB2312"/>
          <w:b/>
          <w:sz w:val="24"/>
        </w:rPr>
        <w:t>）道路工程区</w:t>
      </w:r>
    </w:p>
    <w:p w:rsidR="004126F3" w:rsidRPr="006D5467" w:rsidRDefault="006C2423" w:rsidP="00651FC6">
      <w:pPr>
        <w:spacing w:line="360" w:lineRule="auto"/>
        <w:ind w:firstLineChars="200" w:firstLine="480"/>
        <w:rPr>
          <w:rFonts w:eastAsia="仿宋_GB2312"/>
          <w:sz w:val="24"/>
        </w:rPr>
      </w:pPr>
      <w:r w:rsidRPr="006D5467">
        <w:rPr>
          <w:rFonts w:eastAsia="仿宋_GB2312"/>
          <w:sz w:val="24"/>
        </w:rPr>
        <w:fldChar w:fldCharType="begin"/>
      </w:r>
      <w:r w:rsidR="00BA24E7" w:rsidRPr="006D5467">
        <w:rPr>
          <w:rFonts w:eastAsia="仿宋_GB2312"/>
          <w:sz w:val="24"/>
        </w:rPr>
        <w:instrText>= 1 \* GB3</w:instrText>
      </w:r>
      <w:r w:rsidRPr="006D5467">
        <w:rPr>
          <w:rFonts w:eastAsia="仿宋_GB2312"/>
          <w:sz w:val="24"/>
        </w:rPr>
        <w:fldChar w:fldCharType="separate"/>
      </w:r>
      <w:r w:rsidR="00BA24E7" w:rsidRPr="006D5467">
        <w:rPr>
          <w:rFonts w:eastAsia="仿宋_GB2312"/>
          <w:sz w:val="24"/>
        </w:rPr>
        <w:t>①</w:t>
      </w:r>
      <w:r w:rsidRPr="006D5467">
        <w:rPr>
          <w:rFonts w:eastAsia="仿宋_GB2312"/>
          <w:sz w:val="24"/>
        </w:rPr>
        <w:fldChar w:fldCharType="end"/>
      </w:r>
      <w:r w:rsidR="00BA24E7" w:rsidRPr="006D5467">
        <w:rPr>
          <w:rFonts w:eastAsia="仿宋_GB2312"/>
          <w:sz w:val="24"/>
        </w:rPr>
        <w:t>道路两侧防护林</w:t>
      </w:r>
    </w:p>
    <w:p w:rsidR="004126F3" w:rsidRPr="006D5467" w:rsidRDefault="00BA24E7" w:rsidP="00651FC6">
      <w:pPr>
        <w:spacing w:line="360" w:lineRule="auto"/>
        <w:ind w:firstLineChars="200" w:firstLine="480"/>
        <w:rPr>
          <w:rFonts w:eastAsia="仿宋_GB2312"/>
          <w:sz w:val="24"/>
        </w:rPr>
      </w:pPr>
      <w:r w:rsidRPr="006D5467">
        <w:rPr>
          <w:rFonts w:eastAsia="仿宋_GB2312"/>
          <w:kern w:val="0"/>
          <w:sz w:val="24"/>
        </w:rPr>
        <w:t>工程实际建设道路防护林</w:t>
      </w:r>
      <w:r w:rsidRPr="006D5467">
        <w:rPr>
          <w:rFonts w:eastAsia="仿宋_GB2312"/>
          <w:kern w:val="0"/>
          <w:sz w:val="24"/>
        </w:rPr>
        <w:t>2191.6km</w:t>
      </w:r>
      <w:r w:rsidRPr="006D5467">
        <w:rPr>
          <w:rFonts w:eastAsia="仿宋_GB2312"/>
          <w:kern w:val="0"/>
          <w:sz w:val="24"/>
        </w:rPr>
        <w:t>，防护林面积</w:t>
      </w:r>
      <w:r w:rsidRPr="006D5467">
        <w:rPr>
          <w:rFonts w:eastAsia="仿宋_GB2312"/>
          <w:kern w:val="0"/>
          <w:sz w:val="24"/>
        </w:rPr>
        <w:t>0.88hm</w:t>
      </w:r>
      <w:r w:rsidRPr="006D5467">
        <w:rPr>
          <w:rFonts w:eastAsia="仿宋_GB2312"/>
          <w:kern w:val="0"/>
          <w:sz w:val="24"/>
          <w:vertAlign w:val="superscript"/>
        </w:rPr>
        <w:t>2</w:t>
      </w:r>
      <w:r w:rsidRPr="006D5467">
        <w:rPr>
          <w:rFonts w:eastAsia="仿宋_GB2312"/>
          <w:kern w:val="0"/>
          <w:sz w:val="24"/>
        </w:rPr>
        <w:t>，栽植油松</w:t>
      </w:r>
      <w:r w:rsidRPr="006D5467">
        <w:rPr>
          <w:rFonts w:eastAsia="仿宋_GB2312"/>
          <w:kern w:val="0"/>
          <w:sz w:val="24"/>
        </w:rPr>
        <w:t>2192</w:t>
      </w:r>
      <w:r w:rsidRPr="006D5467">
        <w:rPr>
          <w:rFonts w:eastAsia="仿宋_GB2312"/>
          <w:kern w:val="0"/>
          <w:sz w:val="24"/>
        </w:rPr>
        <w:t>株，撒播紫花苜蓿</w:t>
      </w:r>
      <w:r w:rsidRPr="006D5467">
        <w:rPr>
          <w:rFonts w:eastAsia="仿宋_GB2312"/>
          <w:kern w:val="0"/>
          <w:sz w:val="24"/>
        </w:rPr>
        <w:t>18kg</w:t>
      </w:r>
      <w:r w:rsidRPr="006D5467">
        <w:rPr>
          <w:rFonts w:eastAsia="仿宋_GB2312"/>
          <w:kern w:val="0"/>
          <w:sz w:val="24"/>
        </w:rPr>
        <w:t>。</w:t>
      </w:r>
    </w:p>
    <w:p w:rsidR="004126F3" w:rsidRPr="006D5467" w:rsidRDefault="006C2423" w:rsidP="00651FC6">
      <w:pPr>
        <w:spacing w:line="360" w:lineRule="auto"/>
        <w:ind w:firstLineChars="200" w:firstLine="480"/>
        <w:rPr>
          <w:rFonts w:eastAsia="仿宋_GB2312"/>
          <w:sz w:val="24"/>
        </w:rPr>
      </w:pPr>
      <w:r w:rsidRPr="006D5467">
        <w:rPr>
          <w:rFonts w:eastAsia="仿宋_GB2312"/>
          <w:sz w:val="24"/>
        </w:rPr>
        <w:fldChar w:fldCharType="begin"/>
      </w:r>
      <w:r w:rsidR="00BA24E7" w:rsidRPr="006D5467">
        <w:rPr>
          <w:rFonts w:eastAsia="仿宋_GB2312"/>
          <w:sz w:val="24"/>
        </w:rPr>
        <w:instrText>= 2 \* GB3</w:instrText>
      </w:r>
      <w:r w:rsidRPr="006D5467">
        <w:rPr>
          <w:rFonts w:eastAsia="仿宋_GB2312"/>
          <w:sz w:val="24"/>
        </w:rPr>
        <w:fldChar w:fldCharType="separate"/>
      </w:r>
      <w:r w:rsidR="00BA24E7" w:rsidRPr="006D5467">
        <w:rPr>
          <w:rFonts w:eastAsia="仿宋_GB2312"/>
          <w:sz w:val="24"/>
        </w:rPr>
        <w:t>②</w:t>
      </w:r>
      <w:r w:rsidRPr="006D5467">
        <w:rPr>
          <w:rFonts w:eastAsia="仿宋_GB2312"/>
          <w:sz w:val="24"/>
        </w:rPr>
        <w:fldChar w:fldCharType="end"/>
      </w:r>
      <w:r w:rsidR="00BA24E7" w:rsidRPr="006D5467">
        <w:rPr>
          <w:rFonts w:eastAsia="仿宋_GB2312"/>
          <w:sz w:val="24"/>
        </w:rPr>
        <w:t>草皮护坡</w:t>
      </w:r>
    </w:p>
    <w:p w:rsidR="004126F3" w:rsidRPr="006D5467" w:rsidRDefault="00BA24E7" w:rsidP="00651FC6">
      <w:pPr>
        <w:pStyle w:val="a3"/>
        <w:ind w:firstLine="460"/>
        <w:rPr>
          <w:rFonts w:ascii="Times New Roman" w:eastAsia="仿宋_GB2312" w:hAnsi="Times New Roman" w:cs="Times New Roman"/>
        </w:rPr>
      </w:pPr>
      <w:r w:rsidRPr="006D5467">
        <w:rPr>
          <w:rFonts w:ascii="Times New Roman" w:eastAsia="仿宋_GB2312" w:hAnsi="Times New Roman" w:cs="Times New Roman"/>
        </w:rPr>
        <w:t>工程在道路沿线高边坡</w:t>
      </w:r>
      <w:r w:rsidRPr="006D5467">
        <w:rPr>
          <w:rFonts w:ascii="Times New Roman" w:eastAsia="仿宋_GB2312" w:hAnsi="Times New Roman" w:cs="Times New Roman"/>
          <w:spacing w:val="-5"/>
        </w:rPr>
        <w:t>菱形骨架护坡中铺设草皮，</w:t>
      </w:r>
      <w:r w:rsidRPr="006D5467">
        <w:rPr>
          <w:rFonts w:ascii="Times New Roman" w:eastAsia="仿宋_GB2312" w:hAnsi="Times New Roman" w:cs="Times New Roman"/>
          <w:spacing w:val="-7"/>
        </w:rPr>
        <w:t>铺草皮</w:t>
      </w:r>
      <w:r w:rsidRPr="006D5467">
        <w:rPr>
          <w:rFonts w:ascii="Times New Roman" w:eastAsia="仿宋_GB2312" w:hAnsi="Times New Roman" w:cs="Times New Roman"/>
        </w:rPr>
        <w:t>4100m</w:t>
      </w:r>
      <w:r w:rsidRPr="006D5467">
        <w:rPr>
          <w:rFonts w:ascii="Times New Roman" w:eastAsia="仿宋_GB2312" w:hAnsi="Times New Roman" w:cs="Times New Roman"/>
          <w:vertAlign w:val="superscript"/>
        </w:rPr>
        <w:t>2</w:t>
      </w:r>
      <w:r w:rsidRPr="006D5467">
        <w:rPr>
          <w:rFonts w:ascii="Times New Roman" w:eastAsia="仿宋_GB2312" w:hAnsi="Times New Roman" w:cs="Times New Roman"/>
        </w:rPr>
        <w:t>，采用野牛草草皮。</w:t>
      </w:r>
    </w:p>
    <w:p w:rsidR="004126F3" w:rsidRPr="006D5467" w:rsidRDefault="004126F3">
      <w:pPr>
        <w:pStyle w:val="a3"/>
        <w:ind w:firstLine="460"/>
        <w:rPr>
          <w:rFonts w:ascii="Times New Roman" w:eastAsia="仿宋_GB2312" w:hAnsi="Times New Roman" w:cs="Times New Roman"/>
        </w:rPr>
      </w:pPr>
    </w:p>
    <w:p w:rsidR="00EA07C0" w:rsidRDefault="00EA07C0" w:rsidP="00B56015">
      <w:pPr>
        <w:spacing w:beforeLines="50" w:line="300" w:lineRule="exact"/>
        <w:rPr>
          <w:rFonts w:eastAsia="仿宋_GB2312"/>
          <w:sz w:val="24"/>
        </w:rPr>
      </w:pPr>
    </w:p>
    <w:p w:rsidR="004126F3" w:rsidRPr="00EA07C0" w:rsidRDefault="00BA24E7" w:rsidP="00B56015">
      <w:pPr>
        <w:spacing w:beforeLines="50" w:line="300" w:lineRule="exact"/>
        <w:jc w:val="center"/>
        <w:rPr>
          <w:rFonts w:eastAsia="仿宋_GB2312"/>
          <w:sz w:val="24"/>
        </w:rPr>
      </w:pPr>
      <w:r w:rsidRPr="006D5467">
        <w:rPr>
          <w:rFonts w:eastAsia="仿宋_GB2312"/>
          <w:b/>
          <w:sz w:val="24"/>
        </w:rPr>
        <w:lastRenderedPageBreak/>
        <w:t>表</w:t>
      </w:r>
      <w:r w:rsidRPr="006D5467">
        <w:rPr>
          <w:rFonts w:eastAsia="仿宋_GB2312"/>
          <w:b/>
          <w:sz w:val="24"/>
        </w:rPr>
        <w:t xml:space="preserve">3-12      </w:t>
      </w:r>
      <w:r w:rsidR="00EA07C0">
        <w:rPr>
          <w:rFonts w:eastAsia="仿宋_GB2312" w:hint="eastAsia"/>
          <w:b/>
          <w:sz w:val="24"/>
        </w:rPr>
        <w:t xml:space="preserve">  </w:t>
      </w:r>
      <w:r w:rsidRPr="006D5467">
        <w:rPr>
          <w:rFonts w:eastAsia="仿宋_GB2312"/>
          <w:b/>
          <w:sz w:val="24"/>
        </w:rPr>
        <w:t>实际完成植物措施工程量表</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276"/>
        <w:gridCol w:w="1672"/>
        <w:gridCol w:w="1021"/>
        <w:gridCol w:w="1417"/>
      </w:tblGrid>
      <w:tr w:rsidR="004126F3" w:rsidRPr="00EB694A" w:rsidTr="00EA07C0">
        <w:trPr>
          <w:trHeight w:val="340"/>
        </w:trPr>
        <w:tc>
          <w:tcPr>
            <w:tcW w:w="2977" w:type="dxa"/>
            <w:vAlign w:val="center"/>
          </w:tcPr>
          <w:p w:rsidR="004126F3" w:rsidRPr="00EA07C0" w:rsidRDefault="00BA24E7">
            <w:pPr>
              <w:widowControl/>
              <w:spacing w:line="300" w:lineRule="exact"/>
              <w:jc w:val="center"/>
              <w:rPr>
                <w:rFonts w:eastAsia="仿宋_GB2312"/>
                <w:b/>
                <w:kern w:val="0"/>
                <w:szCs w:val="21"/>
              </w:rPr>
            </w:pPr>
            <w:r w:rsidRPr="00EA07C0">
              <w:rPr>
                <w:rFonts w:eastAsia="仿宋_GB2312"/>
                <w:b/>
                <w:kern w:val="0"/>
                <w:szCs w:val="21"/>
              </w:rPr>
              <w:t>防治分区</w:t>
            </w:r>
          </w:p>
        </w:tc>
        <w:tc>
          <w:tcPr>
            <w:tcW w:w="2948" w:type="dxa"/>
            <w:gridSpan w:val="2"/>
            <w:vAlign w:val="center"/>
          </w:tcPr>
          <w:p w:rsidR="004126F3" w:rsidRPr="00EA07C0" w:rsidRDefault="00BA24E7">
            <w:pPr>
              <w:widowControl/>
              <w:spacing w:line="300" w:lineRule="exact"/>
              <w:jc w:val="center"/>
              <w:rPr>
                <w:rFonts w:eastAsia="仿宋_GB2312"/>
                <w:b/>
                <w:kern w:val="0"/>
                <w:szCs w:val="21"/>
              </w:rPr>
            </w:pPr>
            <w:r w:rsidRPr="00EA07C0">
              <w:rPr>
                <w:rFonts w:eastAsia="仿宋_GB2312"/>
                <w:b/>
                <w:kern w:val="0"/>
                <w:szCs w:val="21"/>
              </w:rPr>
              <w:t>项目</w:t>
            </w:r>
          </w:p>
        </w:tc>
        <w:tc>
          <w:tcPr>
            <w:tcW w:w="1021" w:type="dxa"/>
            <w:vAlign w:val="center"/>
          </w:tcPr>
          <w:p w:rsidR="004126F3" w:rsidRPr="00EA07C0" w:rsidRDefault="00BA24E7">
            <w:pPr>
              <w:widowControl/>
              <w:spacing w:line="300" w:lineRule="exact"/>
              <w:jc w:val="center"/>
              <w:rPr>
                <w:rFonts w:eastAsia="仿宋_GB2312"/>
                <w:b/>
                <w:kern w:val="0"/>
                <w:szCs w:val="21"/>
              </w:rPr>
            </w:pPr>
            <w:r w:rsidRPr="00EA07C0">
              <w:rPr>
                <w:rFonts w:eastAsia="仿宋_GB2312"/>
                <w:b/>
                <w:kern w:val="0"/>
                <w:szCs w:val="21"/>
              </w:rPr>
              <w:t>单位</w:t>
            </w:r>
          </w:p>
        </w:tc>
        <w:tc>
          <w:tcPr>
            <w:tcW w:w="1417" w:type="dxa"/>
            <w:vAlign w:val="center"/>
          </w:tcPr>
          <w:p w:rsidR="004126F3" w:rsidRPr="00EA07C0" w:rsidRDefault="00BA24E7">
            <w:pPr>
              <w:widowControl/>
              <w:spacing w:line="300" w:lineRule="exact"/>
              <w:jc w:val="center"/>
              <w:rPr>
                <w:rFonts w:eastAsia="仿宋_GB2312"/>
                <w:b/>
                <w:kern w:val="0"/>
                <w:szCs w:val="21"/>
              </w:rPr>
            </w:pPr>
            <w:r w:rsidRPr="00EA07C0">
              <w:rPr>
                <w:rFonts w:eastAsia="仿宋_GB2312"/>
                <w:b/>
                <w:kern w:val="0"/>
                <w:szCs w:val="21"/>
              </w:rPr>
              <w:t>工程量</w:t>
            </w:r>
          </w:p>
        </w:tc>
      </w:tr>
      <w:tr w:rsidR="004126F3" w:rsidRPr="00EB694A" w:rsidTr="00EA07C0">
        <w:trPr>
          <w:trHeight w:val="340"/>
        </w:trPr>
        <w:tc>
          <w:tcPr>
            <w:tcW w:w="2977" w:type="dxa"/>
            <w:vMerge w:val="restart"/>
            <w:vAlign w:val="center"/>
          </w:tcPr>
          <w:p w:rsidR="004126F3" w:rsidRPr="00EB694A" w:rsidRDefault="00BA24E7">
            <w:pPr>
              <w:spacing w:line="300" w:lineRule="exact"/>
              <w:jc w:val="center"/>
              <w:rPr>
                <w:rFonts w:eastAsia="仿宋_GB2312"/>
                <w:kern w:val="0"/>
                <w:szCs w:val="21"/>
              </w:rPr>
            </w:pPr>
            <w:r w:rsidRPr="00EB694A">
              <w:rPr>
                <w:rFonts w:eastAsia="仿宋_GB2312"/>
                <w:kern w:val="0"/>
                <w:szCs w:val="21"/>
              </w:rPr>
              <w:t>桥梁工程区</w:t>
            </w:r>
          </w:p>
        </w:tc>
        <w:tc>
          <w:tcPr>
            <w:tcW w:w="1276" w:type="dxa"/>
            <w:vMerge w:val="restart"/>
            <w:vAlign w:val="center"/>
          </w:tcPr>
          <w:p w:rsidR="004126F3" w:rsidRPr="00EB694A" w:rsidRDefault="00BA24E7">
            <w:pPr>
              <w:spacing w:line="300" w:lineRule="exact"/>
              <w:jc w:val="center"/>
              <w:rPr>
                <w:rFonts w:eastAsia="仿宋_GB2312"/>
                <w:kern w:val="0"/>
                <w:szCs w:val="21"/>
              </w:rPr>
            </w:pPr>
            <w:r w:rsidRPr="00EB694A">
              <w:rPr>
                <w:rFonts w:eastAsia="仿宋_GB2312"/>
                <w:kern w:val="0"/>
                <w:szCs w:val="21"/>
              </w:rPr>
              <w:t>空闲地绿化</w:t>
            </w:r>
          </w:p>
        </w:tc>
        <w:tc>
          <w:tcPr>
            <w:tcW w:w="1672" w:type="dxa"/>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栾树</w:t>
            </w:r>
          </w:p>
        </w:tc>
        <w:tc>
          <w:tcPr>
            <w:tcW w:w="1021" w:type="dxa"/>
            <w:vAlign w:val="center"/>
          </w:tcPr>
          <w:p w:rsidR="004126F3" w:rsidRPr="00EB694A" w:rsidRDefault="00BA24E7">
            <w:pPr>
              <w:widowControl/>
              <w:spacing w:line="300" w:lineRule="exact"/>
              <w:jc w:val="center"/>
              <w:rPr>
                <w:rFonts w:eastAsia="仿宋_GB2312"/>
                <w:kern w:val="0"/>
                <w:szCs w:val="21"/>
              </w:rPr>
            </w:pPr>
            <w:r w:rsidRPr="00EB694A">
              <w:rPr>
                <w:rFonts w:eastAsia="仿宋_GB2312"/>
                <w:szCs w:val="21"/>
              </w:rPr>
              <w:t>株</w:t>
            </w:r>
          </w:p>
        </w:tc>
        <w:tc>
          <w:tcPr>
            <w:tcW w:w="1417" w:type="dxa"/>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209</w:t>
            </w:r>
          </w:p>
        </w:tc>
      </w:tr>
      <w:tr w:rsidR="004126F3" w:rsidRPr="00EB694A" w:rsidTr="00EA07C0">
        <w:trPr>
          <w:trHeight w:val="340"/>
        </w:trPr>
        <w:tc>
          <w:tcPr>
            <w:tcW w:w="2977" w:type="dxa"/>
            <w:vMerge/>
            <w:vAlign w:val="center"/>
          </w:tcPr>
          <w:p w:rsidR="004126F3" w:rsidRPr="00EB694A" w:rsidRDefault="004126F3">
            <w:pPr>
              <w:spacing w:line="300" w:lineRule="exact"/>
              <w:jc w:val="center"/>
              <w:rPr>
                <w:rFonts w:eastAsia="仿宋_GB2312"/>
                <w:kern w:val="0"/>
                <w:szCs w:val="21"/>
              </w:rPr>
            </w:pPr>
          </w:p>
        </w:tc>
        <w:tc>
          <w:tcPr>
            <w:tcW w:w="1276" w:type="dxa"/>
            <w:vMerge/>
            <w:vAlign w:val="center"/>
          </w:tcPr>
          <w:p w:rsidR="004126F3" w:rsidRPr="00EB694A" w:rsidRDefault="004126F3">
            <w:pPr>
              <w:spacing w:line="300" w:lineRule="exact"/>
              <w:jc w:val="center"/>
              <w:rPr>
                <w:rFonts w:eastAsia="仿宋_GB2312"/>
                <w:kern w:val="0"/>
                <w:szCs w:val="21"/>
              </w:rPr>
            </w:pPr>
          </w:p>
        </w:tc>
        <w:tc>
          <w:tcPr>
            <w:tcW w:w="1672" w:type="dxa"/>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垂柳</w:t>
            </w:r>
          </w:p>
        </w:tc>
        <w:tc>
          <w:tcPr>
            <w:tcW w:w="1021" w:type="dxa"/>
            <w:vAlign w:val="center"/>
          </w:tcPr>
          <w:p w:rsidR="004126F3" w:rsidRPr="00EB694A" w:rsidRDefault="00BA24E7">
            <w:pPr>
              <w:widowControl/>
              <w:spacing w:line="300" w:lineRule="exact"/>
              <w:jc w:val="center"/>
              <w:rPr>
                <w:rFonts w:eastAsia="仿宋_GB2312"/>
                <w:kern w:val="0"/>
                <w:szCs w:val="21"/>
              </w:rPr>
            </w:pPr>
            <w:r w:rsidRPr="00EB694A">
              <w:rPr>
                <w:rFonts w:eastAsia="仿宋_GB2312"/>
                <w:szCs w:val="21"/>
              </w:rPr>
              <w:t>株</w:t>
            </w:r>
          </w:p>
        </w:tc>
        <w:tc>
          <w:tcPr>
            <w:tcW w:w="1417" w:type="dxa"/>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209</w:t>
            </w:r>
          </w:p>
        </w:tc>
      </w:tr>
      <w:tr w:rsidR="004126F3" w:rsidRPr="00EB694A" w:rsidTr="00EA07C0">
        <w:trPr>
          <w:trHeight w:val="340"/>
        </w:trPr>
        <w:tc>
          <w:tcPr>
            <w:tcW w:w="2977" w:type="dxa"/>
            <w:vMerge/>
            <w:vAlign w:val="center"/>
          </w:tcPr>
          <w:p w:rsidR="004126F3" w:rsidRPr="00EB694A" w:rsidRDefault="004126F3">
            <w:pPr>
              <w:widowControl/>
              <w:spacing w:line="300" w:lineRule="exact"/>
              <w:jc w:val="center"/>
              <w:rPr>
                <w:rFonts w:eastAsia="仿宋_GB2312"/>
                <w:kern w:val="0"/>
                <w:szCs w:val="21"/>
              </w:rPr>
            </w:pPr>
          </w:p>
        </w:tc>
        <w:tc>
          <w:tcPr>
            <w:tcW w:w="1276" w:type="dxa"/>
            <w:vMerge/>
            <w:vAlign w:val="center"/>
          </w:tcPr>
          <w:p w:rsidR="004126F3" w:rsidRPr="00EB694A" w:rsidRDefault="004126F3">
            <w:pPr>
              <w:widowControl/>
              <w:spacing w:line="300" w:lineRule="exact"/>
              <w:jc w:val="center"/>
              <w:rPr>
                <w:rFonts w:eastAsia="仿宋_GB2312"/>
                <w:kern w:val="0"/>
                <w:szCs w:val="21"/>
              </w:rPr>
            </w:pPr>
          </w:p>
        </w:tc>
        <w:tc>
          <w:tcPr>
            <w:tcW w:w="1672" w:type="dxa"/>
            <w:vAlign w:val="center"/>
          </w:tcPr>
          <w:p w:rsidR="004126F3" w:rsidRPr="00EB694A" w:rsidRDefault="00BA24E7">
            <w:pPr>
              <w:spacing w:line="300" w:lineRule="exact"/>
              <w:jc w:val="center"/>
              <w:rPr>
                <w:rFonts w:eastAsia="仿宋_GB2312"/>
                <w:szCs w:val="21"/>
              </w:rPr>
            </w:pPr>
            <w:proofErr w:type="gramStart"/>
            <w:r w:rsidRPr="00EB694A">
              <w:rPr>
                <w:rFonts w:eastAsia="仿宋_GB2312"/>
                <w:szCs w:val="21"/>
              </w:rPr>
              <w:t>龙抓槐</w:t>
            </w:r>
            <w:proofErr w:type="gramEnd"/>
          </w:p>
        </w:tc>
        <w:tc>
          <w:tcPr>
            <w:tcW w:w="1021" w:type="dxa"/>
            <w:vAlign w:val="center"/>
          </w:tcPr>
          <w:p w:rsidR="004126F3" w:rsidRPr="00EB694A" w:rsidRDefault="00BA24E7">
            <w:pPr>
              <w:spacing w:line="300" w:lineRule="exact"/>
              <w:jc w:val="center"/>
              <w:rPr>
                <w:rFonts w:eastAsia="仿宋_GB2312"/>
                <w:szCs w:val="21"/>
              </w:rPr>
            </w:pPr>
            <w:r w:rsidRPr="00EB694A">
              <w:rPr>
                <w:rFonts w:eastAsia="仿宋_GB2312"/>
                <w:szCs w:val="21"/>
              </w:rPr>
              <w:t>株</w:t>
            </w:r>
          </w:p>
        </w:tc>
        <w:tc>
          <w:tcPr>
            <w:tcW w:w="1417" w:type="dxa"/>
            <w:vAlign w:val="center"/>
          </w:tcPr>
          <w:p w:rsidR="004126F3" w:rsidRPr="00EB694A" w:rsidRDefault="00BA24E7">
            <w:pPr>
              <w:spacing w:line="300" w:lineRule="exact"/>
              <w:jc w:val="center"/>
              <w:rPr>
                <w:rFonts w:eastAsia="仿宋_GB2312"/>
                <w:szCs w:val="21"/>
              </w:rPr>
            </w:pPr>
            <w:r w:rsidRPr="00EB694A">
              <w:rPr>
                <w:rFonts w:eastAsia="仿宋_GB2312"/>
                <w:kern w:val="0"/>
                <w:szCs w:val="21"/>
              </w:rPr>
              <w:t>209</w:t>
            </w:r>
          </w:p>
        </w:tc>
      </w:tr>
      <w:tr w:rsidR="004126F3" w:rsidRPr="00EB694A" w:rsidTr="00EA07C0">
        <w:trPr>
          <w:trHeight w:val="340"/>
        </w:trPr>
        <w:tc>
          <w:tcPr>
            <w:tcW w:w="2977" w:type="dxa"/>
            <w:vMerge/>
            <w:vAlign w:val="center"/>
          </w:tcPr>
          <w:p w:rsidR="004126F3" w:rsidRPr="00EB694A" w:rsidRDefault="004126F3">
            <w:pPr>
              <w:widowControl/>
              <w:spacing w:line="300" w:lineRule="exact"/>
              <w:jc w:val="center"/>
              <w:rPr>
                <w:rFonts w:eastAsia="仿宋_GB2312"/>
                <w:kern w:val="0"/>
                <w:szCs w:val="21"/>
              </w:rPr>
            </w:pPr>
          </w:p>
        </w:tc>
        <w:tc>
          <w:tcPr>
            <w:tcW w:w="1276" w:type="dxa"/>
            <w:vMerge/>
            <w:vAlign w:val="center"/>
          </w:tcPr>
          <w:p w:rsidR="004126F3" w:rsidRPr="00EB694A" w:rsidRDefault="004126F3">
            <w:pPr>
              <w:widowControl/>
              <w:spacing w:line="300" w:lineRule="exact"/>
              <w:jc w:val="center"/>
              <w:rPr>
                <w:rFonts w:eastAsia="仿宋_GB2312"/>
                <w:kern w:val="0"/>
                <w:szCs w:val="21"/>
              </w:rPr>
            </w:pPr>
          </w:p>
        </w:tc>
        <w:tc>
          <w:tcPr>
            <w:tcW w:w="1672" w:type="dxa"/>
            <w:vAlign w:val="center"/>
          </w:tcPr>
          <w:p w:rsidR="004126F3" w:rsidRPr="00EB694A" w:rsidRDefault="00BA24E7">
            <w:pPr>
              <w:spacing w:line="300" w:lineRule="exact"/>
              <w:jc w:val="center"/>
              <w:rPr>
                <w:rFonts w:eastAsia="仿宋_GB2312"/>
                <w:szCs w:val="21"/>
              </w:rPr>
            </w:pPr>
            <w:r w:rsidRPr="00EB694A">
              <w:rPr>
                <w:rFonts w:eastAsia="仿宋_GB2312"/>
                <w:szCs w:val="21"/>
              </w:rPr>
              <w:t>丁香</w:t>
            </w:r>
          </w:p>
        </w:tc>
        <w:tc>
          <w:tcPr>
            <w:tcW w:w="1021" w:type="dxa"/>
            <w:vAlign w:val="center"/>
          </w:tcPr>
          <w:p w:rsidR="004126F3" w:rsidRPr="00EB694A" w:rsidRDefault="00BA24E7">
            <w:pPr>
              <w:spacing w:line="300" w:lineRule="exact"/>
              <w:jc w:val="center"/>
              <w:rPr>
                <w:rFonts w:eastAsia="仿宋_GB2312"/>
                <w:szCs w:val="21"/>
              </w:rPr>
            </w:pPr>
            <w:r w:rsidRPr="00EB694A">
              <w:rPr>
                <w:rFonts w:eastAsia="仿宋_GB2312"/>
                <w:szCs w:val="21"/>
              </w:rPr>
              <w:t>株</w:t>
            </w:r>
          </w:p>
        </w:tc>
        <w:tc>
          <w:tcPr>
            <w:tcW w:w="1417" w:type="dxa"/>
            <w:vAlign w:val="center"/>
          </w:tcPr>
          <w:p w:rsidR="004126F3" w:rsidRPr="00EB694A" w:rsidRDefault="00BA24E7">
            <w:pPr>
              <w:spacing w:line="300" w:lineRule="exact"/>
              <w:jc w:val="center"/>
              <w:rPr>
                <w:rFonts w:eastAsia="仿宋_GB2312"/>
                <w:szCs w:val="21"/>
              </w:rPr>
            </w:pPr>
            <w:r w:rsidRPr="00EB694A">
              <w:rPr>
                <w:rFonts w:eastAsia="仿宋_GB2312"/>
                <w:szCs w:val="21"/>
              </w:rPr>
              <w:t>893</w:t>
            </w:r>
          </w:p>
        </w:tc>
      </w:tr>
      <w:tr w:rsidR="004126F3" w:rsidRPr="00EB694A" w:rsidTr="00EA07C0">
        <w:trPr>
          <w:trHeight w:val="340"/>
        </w:trPr>
        <w:tc>
          <w:tcPr>
            <w:tcW w:w="2977" w:type="dxa"/>
            <w:vMerge/>
            <w:vAlign w:val="center"/>
          </w:tcPr>
          <w:p w:rsidR="004126F3" w:rsidRPr="00EB694A" w:rsidRDefault="004126F3">
            <w:pPr>
              <w:widowControl/>
              <w:spacing w:line="300" w:lineRule="exact"/>
              <w:jc w:val="center"/>
              <w:rPr>
                <w:rFonts w:eastAsia="仿宋_GB2312"/>
                <w:kern w:val="0"/>
                <w:szCs w:val="21"/>
              </w:rPr>
            </w:pPr>
          </w:p>
        </w:tc>
        <w:tc>
          <w:tcPr>
            <w:tcW w:w="1276" w:type="dxa"/>
            <w:vMerge/>
            <w:vAlign w:val="center"/>
          </w:tcPr>
          <w:p w:rsidR="004126F3" w:rsidRPr="00EB694A" w:rsidRDefault="004126F3">
            <w:pPr>
              <w:widowControl/>
              <w:spacing w:line="300" w:lineRule="exact"/>
              <w:jc w:val="center"/>
              <w:rPr>
                <w:rFonts w:eastAsia="仿宋_GB2312"/>
                <w:kern w:val="0"/>
                <w:szCs w:val="21"/>
              </w:rPr>
            </w:pPr>
          </w:p>
        </w:tc>
        <w:tc>
          <w:tcPr>
            <w:tcW w:w="1672" w:type="dxa"/>
            <w:vAlign w:val="center"/>
          </w:tcPr>
          <w:p w:rsidR="004126F3" w:rsidRPr="00EB694A" w:rsidRDefault="00BA24E7">
            <w:pPr>
              <w:spacing w:line="300" w:lineRule="exact"/>
              <w:jc w:val="center"/>
              <w:rPr>
                <w:rFonts w:eastAsia="仿宋_GB2312"/>
                <w:szCs w:val="21"/>
              </w:rPr>
            </w:pPr>
            <w:r w:rsidRPr="00EB694A">
              <w:rPr>
                <w:rFonts w:eastAsia="仿宋_GB2312"/>
                <w:szCs w:val="21"/>
              </w:rPr>
              <w:t>黄刺玫</w:t>
            </w:r>
          </w:p>
        </w:tc>
        <w:tc>
          <w:tcPr>
            <w:tcW w:w="1021" w:type="dxa"/>
            <w:vAlign w:val="center"/>
          </w:tcPr>
          <w:p w:rsidR="004126F3" w:rsidRPr="00EB694A" w:rsidRDefault="00BA24E7">
            <w:pPr>
              <w:spacing w:line="300" w:lineRule="exact"/>
              <w:jc w:val="center"/>
              <w:rPr>
                <w:rFonts w:eastAsia="仿宋_GB2312"/>
                <w:szCs w:val="21"/>
              </w:rPr>
            </w:pPr>
            <w:r w:rsidRPr="00EB694A">
              <w:rPr>
                <w:rFonts w:eastAsia="仿宋_GB2312"/>
                <w:szCs w:val="21"/>
              </w:rPr>
              <w:t>株</w:t>
            </w:r>
          </w:p>
        </w:tc>
        <w:tc>
          <w:tcPr>
            <w:tcW w:w="1417" w:type="dxa"/>
            <w:vAlign w:val="center"/>
          </w:tcPr>
          <w:p w:rsidR="004126F3" w:rsidRPr="00EB694A" w:rsidRDefault="00BA24E7">
            <w:pPr>
              <w:spacing w:line="300" w:lineRule="exact"/>
              <w:jc w:val="center"/>
              <w:rPr>
                <w:rFonts w:eastAsia="仿宋_GB2312"/>
                <w:szCs w:val="21"/>
              </w:rPr>
            </w:pPr>
            <w:r w:rsidRPr="00EB694A">
              <w:rPr>
                <w:rFonts w:eastAsia="仿宋_GB2312"/>
                <w:szCs w:val="21"/>
              </w:rPr>
              <w:t>893</w:t>
            </w:r>
          </w:p>
        </w:tc>
      </w:tr>
      <w:tr w:rsidR="004126F3" w:rsidRPr="00EB694A" w:rsidTr="00EA07C0">
        <w:trPr>
          <w:trHeight w:val="340"/>
        </w:trPr>
        <w:tc>
          <w:tcPr>
            <w:tcW w:w="2977" w:type="dxa"/>
            <w:vMerge/>
            <w:vAlign w:val="center"/>
          </w:tcPr>
          <w:p w:rsidR="004126F3" w:rsidRPr="00EB694A" w:rsidRDefault="004126F3">
            <w:pPr>
              <w:widowControl/>
              <w:spacing w:line="300" w:lineRule="exact"/>
              <w:jc w:val="center"/>
              <w:rPr>
                <w:rFonts w:eastAsia="仿宋_GB2312"/>
                <w:kern w:val="0"/>
                <w:szCs w:val="21"/>
              </w:rPr>
            </w:pPr>
          </w:p>
        </w:tc>
        <w:tc>
          <w:tcPr>
            <w:tcW w:w="1276" w:type="dxa"/>
            <w:vMerge/>
            <w:vAlign w:val="center"/>
          </w:tcPr>
          <w:p w:rsidR="004126F3" w:rsidRPr="00EB694A" w:rsidRDefault="004126F3">
            <w:pPr>
              <w:widowControl/>
              <w:spacing w:line="300" w:lineRule="exact"/>
              <w:jc w:val="center"/>
              <w:rPr>
                <w:rFonts w:eastAsia="仿宋_GB2312"/>
                <w:kern w:val="0"/>
                <w:szCs w:val="21"/>
              </w:rPr>
            </w:pPr>
          </w:p>
        </w:tc>
        <w:tc>
          <w:tcPr>
            <w:tcW w:w="1672" w:type="dxa"/>
            <w:vAlign w:val="center"/>
          </w:tcPr>
          <w:p w:rsidR="004126F3" w:rsidRPr="00EB694A" w:rsidRDefault="00BA24E7">
            <w:pPr>
              <w:spacing w:line="300" w:lineRule="exact"/>
              <w:jc w:val="center"/>
              <w:rPr>
                <w:rFonts w:eastAsia="仿宋_GB2312"/>
                <w:szCs w:val="21"/>
              </w:rPr>
            </w:pPr>
            <w:r w:rsidRPr="00EB694A">
              <w:rPr>
                <w:rFonts w:eastAsia="仿宋_GB2312"/>
                <w:szCs w:val="21"/>
              </w:rPr>
              <w:t>榆叶梅</w:t>
            </w:r>
          </w:p>
        </w:tc>
        <w:tc>
          <w:tcPr>
            <w:tcW w:w="1021" w:type="dxa"/>
            <w:vAlign w:val="center"/>
          </w:tcPr>
          <w:p w:rsidR="004126F3" w:rsidRPr="00EB694A" w:rsidRDefault="00BA24E7">
            <w:pPr>
              <w:spacing w:line="300" w:lineRule="exact"/>
              <w:jc w:val="center"/>
              <w:rPr>
                <w:rFonts w:eastAsia="仿宋_GB2312"/>
                <w:szCs w:val="21"/>
              </w:rPr>
            </w:pPr>
            <w:r w:rsidRPr="00EB694A">
              <w:rPr>
                <w:rFonts w:eastAsia="仿宋_GB2312"/>
                <w:szCs w:val="21"/>
              </w:rPr>
              <w:t>株</w:t>
            </w:r>
          </w:p>
        </w:tc>
        <w:tc>
          <w:tcPr>
            <w:tcW w:w="1417" w:type="dxa"/>
            <w:vAlign w:val="center"/>
          </w:tcPr>
          <w:p w:rsidR="004126F3" w:rsidRPr="00EB694A" w:rsidRDefault="00BA24E7">
            <w:pPr>
              <w:spacing w:line="300" w:lineRule="exact"/>
              <w:jc w:val="center"/>
              <w:rPr>
                <w:rFonts w:eastAsia="仿宋_GB2312"/>
                <w:szCs w:val="21"/>
              </w:rPr>
            </w:pPr>
            <w:r w:rsidRPr="00EB694A">
              <w:rPr>
                <w:rFonts w:eastAsia="仿宋_GB2312"/>
                <w:szCs w:val="21"/>
              </w:rPr>
              <w:t>893</w:t>
            </w:r>
          </w:p>
        </w:tc>
      </w:tr>
      <w:tr w:rsidR="004126F3" w:rsidRPr="00EB694A" w:rsidTr="00EA07C0">
        <w:trPr>
          <w:trHeight w:val="340"/>
        </w:trPr>
        <w:tc>
          <w:tcPr>
            <w:tcW w:w="2977" w:type="dxa"/>
            <w:vMerge/>
            <w:vAlign w:val="center"/>
          </w:tcPr>
          <w:p w:rsidR="004126F3" w:rsidRPr="00EB694A" w:rsidRDefault="004126F3">
            <w:pPr>
              <w:widowControl/>
              <w:spacing w:line="300" w:lineRule="exact"/>
              <w:jc w:val="center"/>
              <w:rPr>
                <w:rFonts w:eastAsia="仿宋_GB2312"/>
                <w:kern w:val="0"/>
                <w:szCs w:val="21"/>
              </w:rPr>
            </w:pPr>
          </w:p>
        </w:tc>
        <w:tc>
          <w:tcPr>
            <w:tcW w:w="1276" w:type="dxa"/>
            <w:vMerge/>
            <w:vAlign w:val="center"/>
          </w:tcPr>
          <w:p w:rsidR="004126F3" w:rsidRPr="00EB694A" w:rsidRDefault="004126F3">
            <w:pPr>
              <w:widowControl/>
              <w:spacing w:line="300" w:lineRule="exact"/>
              <w:jc w:val="center"/>
              <w:rPr>
                <w:rFonts w:eastAsia="仿宋_GB2312"/>
                <w:kern w:val="0"/>
                <w:szCs w:val="21"/>
              </w:rPr>
            </w:pPr>
          </w:p>
        </w:tc>
        <w:tc>
          <w:tcPr>
            <w:tcW w:w="1672" w:type="dxa"/>
            <w:vAlign w:val="center"/>
          </w:tcPr>
          <w:p w:rsidR="004126F3" w:rsidRPr="00EB694A" w:rsidRDefault="00BA24E7">
            <w:pPr>
              <w:spacing w:line="300" w:lineRule="exact"/>
              <w:jc w:val="center"/>
              <w:rPr>
                <w:rFonts w:eastAsia="仿宋_GB2312"/>
                <w:szCs w:val="21"/>
              </w:rPr>
            </w:pPr>
            <w:r w:rsidRPr="00EB694A">
              <w:rPr>
                <w:rFonts w:eastAsia="仿宋_GB2312"/>
                <w:szCs w:val="21"/>
              </w:rPr>
              <w:t>连翘</w:t>
            </w:r>
          </w:p>
        </w:tc>
        <w:tc>
          <w:tcPr>
            <w:tcW w:w="1021" w:type="dxa"/>
            <w:vAlign w:val="center"/>
          </w:tcPr>
          <w:p w:rsidR="004126F3" w:rsidRPr="00EB694A" w:rsidRDefault="00BA24E7">
            <w:pPr>
              <w:spacing w:line="300" w:lineRule="exact"/>
              <w:jc w:val="center"/>
              <w:rPr>
                <w:rFonts w:eastAsia="仿宋_GB2312"/>
                <w:szCs w:val="21"/>
              </w:rPr>
            </w:pPr>
            <w:r w:rsidRPr="00EB694A">
              <w:rPr>
                <w:rFonts w:eastAsia="仿宋_GB2312"/>
                <w:szCs w:val="21"/>
              </w:rPr>
              <w:t>株</w:t>
            </w:r>
          </w:p>
        </w:tc>
        <w:tc>
          <w:tcPr>
            <w:tcW w:w="1417" w:type="dxa"/>
            <w:vAlign w:val="center"/>
          </w:tcPr>
          <w:p w:rsidR="004126F3" w:rsidRPr="00EB694A" w:rsidRDefault="00BA24E7">
            <w:pPr>
              <w:spacing w:line="300" w:lineRule="exact"/>
              <w:jc w:val="center"/>
              <w:rPr>
                <w:rFonts w:eastAsia="仿宋_GB2312"/>
                <w:szCs w:val="21"/>
              </w:rPr>
            </w:pPr>
            <w:r w:rsidRPr="00EB694A">
              <w:rPr>
                <w:rFonts w:eastAsia="仿宋_GB2312"/>
                <w:szCs w:val="21"/>
              </w:rPr>
              <w:t>893</w:t>
            </w:r>
          </w:p>
        </w:tc>
      </w:tr>
      <w:tr w:rsidR="004126F3" w:rsidRPr="00EB694A" w:rsidTr="00EA07C0">
        <w:trPr>
          <w:trHeight w:val="340"/>
        </w:trPr>
        <w:tc>
          <w:tcPr>
            <w:tcW w:w="2977" w:type="dxa"/>
            <w:vMerge/>
            <w:vAlign w:val="center"/>
          </w:tcPr>
          <w:p w:rsidR="004126F3" w:rsidRPr="00EB694A" w:rsidRDefault="004126F3">
            <w:pPr>
              <w:widowControl/>
              <w:spacing w:line="300" w:lineRule="exact"/>
              <w:jc w:val="left"/>
              <w:rPr>
                <w:rFonts w:eastAsia="仿宋_GB2312"/>
                <w:kern w:val="0"/>
                <w:szCs w:val="21"/>
              </w:rPr>
            </w:pPr>
          </w:p>
        </w:tc>
        <w:tc>
          <w:tcPr>
            <w:tcW w:w="1276" w:type="dxa"/>
            <w:vMerge/>
            <w:vAlign w:val="center"/>
          </w:tcPr>
          <w:p w:rsidR="004126F3" w:rsidRPr="00EB694A" w:rsidRDefault="004126F3">
            <w:pPr>
              <w:widowControl/>
              <w:spacing w:line="300" w:lineRule="exact"/>
              <w:jc w:val="left"/>
              <w:rPr>
                <w:rFonts w:eastAsia="仿宋_GB2312"/>
                <w:kern w:val="0"/>
                <w:szCs w:val="21"/>
              </w:rPr>
            </w:pPr>
          </w:p>
        </w:tc>
        <w:tc>
          <w:tcPr>
            <w:tcW w:w="1672" w:type="dxa"/>
            <w:vAlign w:val="center"/>
          </w:tcPr>
          <w:p w:rsidR="004126F3" w:rsidRPr="00EB694A" w:rsidRDefault="00BA24E7">
            <w:pPr>
              <w:spacing w:line="300" w:lineRule="exact"/>
              <w:jc w:val="center"/>
              <w:rPr>
                <w:rFonts w:eastAsia="仿宋_GB2312"/>
                <w:szCs w:val="21"/>
              </w:rPr>
            </w:pPr>
            <w:r w:rsidRPr="00EB694A">
              <w:rPr>
                <w:rFonts w:eastAsia="仿宋_GB2312"/>
                <w:szCs w:val="21"/>
              </w:rPr>
              <w:t>撒播紫花</w:t>
            </w:r>
            <w:proofErr w:type="gramStart"/>
            <w:r w:rsidRPr="00EB694A">
              <w:rPr>
                <w:rFonts w:eastAsia="仿宋_GB2312"/>
                <w:szCs w:val="21"/>
              </w:rPr>
              <w:t>苜</w:t>
            </w:r>
            <w:proofErr w:type="gramEnd"/>
            <w:r w:rsidRPr="00EB694A">
              <w:rPr>
                <w:rFonts w:eastAsia="仿宋_GB2312"/>
                <w:szCs w:val="21"/>
              </w:rPr>
              <w:t>宿</w:t>
            </w:r>
          </w:p>
        </w:tc>
        <w:tc>
          <w:tcPr>
            <w:tcW w:w="1021" w:type="dxa"/>
            <w:vAlign w:val="center"/>
          </w:tcPr>
          <w:p w:rsidR="004126F3" w:rsidRPr="00EB694A" w:rsidRDefault="00BA24E7">
            <w:pPr>
              <w:spacing w:line="300" w:lineRule="exact"/>
              <w:jc w:val="center"/>
              <w:rPr>
                <w:rFonts w:eastAsia="仿宋_GB2312"/>
                <w:szCs w:val="21"/>
              </w:rPr>
            </w:pPr>
            <w:r w:rsidRPr="00EB694A">
              <w:rPr>
                <w:rFonts w:eastAsia="仿宋_GB2312"/>
                <w:szCs w:val="21"/>
              </w:rPr>
              <w:t>hm</w:t>
            </w:r>
            <w:r w:rsidRPr="00EB694A">
              <w:rPr>
                <w:rFonts w:eastAsia="仿宋_GB2312"/>
                <w:szCs w:val="21"/>
                <w:vertAlign w:val="superscript"/>
              </w:rPr>
              <w:t>2</w:t>
            </w:r>
          </w:p>
        </w:tc>
        <w:tc>
          <w:tcPr>
            <w:tcW w:w="1417" w:type="dxa"/>
            <w:vAlign w:val="center"/>
          </w:tcPr>
          <w:p w:rsidR="004126F3" w:rsidRPr="00EB694A" w:rsidRDefault="00BA24E7">
            <w:pPr>
              <w:spacing w:line="300" w:lineRule="exact"/>
              <w:jc w:val="center"/>
              <w:rPr>
                <w:rFonts w:eastAsia="仿宋_GB2312"/>
                <w:szCs w:val="21"/>
              </w:rPr>
            </w:pPr>
            <w:r w:rsidRPr="00EB694A">
              <w:rPr>
                <w:rFonts w:eastAsia="仿宋_GB2312"/>
                <w:szCs w:val="21"/>
              </w:rPr>
              <w:t>78.6</w:t>
            </w:r>
          </w:p>
        </w:tc>
      </w:tr>
      <w:tr w:rsidR="004126F3" w:rsidRPr="00EB694A" w:rsidTr="00EA07C0">
        <w:trPr>
          <w:trHeight w:val="340"/>
        </w:trPr>
        <w:tc>
          <w:tcPr>
            <w:tcW w:w="2977" w:type="dxa"/>
            <w:vMerge/>
            <w:vAlign w:val="center"/>
          </w:tcPr>
          <w:p w:rsidR="004126F3" w:rsidRPr="00EB694A" w:rsidRDefault="004126F3">
            <w:pPr>
              <w:widowControl/>
              <w:spacing w:line="300" w:lineRule="exact"/>
              <w:jc w:val="left"/>
              <w:rPr>
                <w:rFonts w:eastAsia="仿宋_GB2312"/>
                <w:kern w:val="0"/>
                <w:szCs w:val="21"/>
              </w:rPr>
            </w:pPr>
          </w:p>
        </w:tc>
        <w:tc>
          <w:tcPr>
            <w:tcW w:w="1276" w:type="dxa"/>
            <w:vMerge/>
            <w:vAlign w:val="center"/>
          </w:tcPr>
          <w:p w:rsidR="004126F3" w:rsidRPr="00EB694A" w:rsidRDefault="004126F3">
            <w:pPr>
              <w:widowControl/>
              <w:spacing w:line="300" w:lineRule="exact"/>
              <w:jc w:val="left"/>
              <w:rPr>
                <w:rFonts w:eastAsia="仿宋_GB2312"/>
                <w:kern w:val="0"/>
                <w:szCs w:val="21"/>
              </w:rPr>
            </w:pPr>
          </w:p>
        </w:tc>
        <w:tc>
          <w:tcPr>
            <w:tcW w:w="1672" w:type="dxa"/>
            <w:vAlign w:val="center"/>
          </w:tcPr>
          <w:p w:rsidR="004126F3" w:rsidRPr="00EB694A" w:rsidRDefault="00BA24E7">
            <w:pPr>
              <w:spacing w:line="300" w:lineRule="exact"/>
              <w:jc w:val="center"/>
              <w:rPr>
                <w:rFonts w:eastAsia="仿宋_GB2312"/>
                <w:szCs w:val="21"/>
              </w:rPr>
            </w:pPr>
            <w:r w:rsidRPr="00EB694A">
              <w:rPr>
                <w:rFonts w:eastAsia="仿宋_GB2312"/>
                <w:szCs w:val="21"/>
              </w:rPr>
              <w:t>绿化总面积</w:t>
            </w:r>
          </w:p>
        </w:tc>
        <w:tc>
          <w:tcPr>
            <w:tcW w:w="1021" w:type="dxa"/>
            <w:vAlign w:val="center"/>
          </w:tcPr>
          <w:p w:rsidR="004126F3" w:rsidRPr="00EB694A" w:rsidRDefault="00BA24E7">
            <w:pPr>
              <w:spacing w:line="300" w:lineRule="exact"/>
              <w:jc w:val="center"/>
              <w:rPr>
                <w:rFonts w:eastAsia="仿宋_GB2312"/>
                <w:szCs w:val="21"/>
              </w:rPr>
            </w:pPr>
            <w:r w:rsidRPr="00EB694A">
              <w:rPr>
                <w:rFonts w:eastAsia="仿宋_GB2312"/>
                <w:szCs w:val="21"/>
              </w:rPr>
              <w:t>hm</w:t>
            </w:r>
            <w:r w:rsidRPr="00EB694A">
              <w:rPr>
                <w:rFonts w:eastAsia="仿宋_GB2312"/>
                <w:szCs w:val="21"/>
                <w:vertAlign w:val="superscript"/>
              </w:rPr>
              <w:t>2</w:t>
            </w:r>
          </w:p>
        </w:tc>
        <w:tc>
          <w:tcPr>
            <w:tcW w:w="1417" w:type="dxa"/>
            <w:vAlign w:val="center"/>
          </w:tcPr>
          <w:p w:rsidR="004126F3" w:rsidRPr="00EB694A" w:rsidRDefault="00BA24E7">
            <w:pPr>
              <w:spacing w:line="300" w:lineRule="exact"/>
              <w:jc w:val="center"/>
              <w:rPr>
                <w:rFonts w:eastAsia="仿宋_GB2312"/>
                <w:szCs w:val="21"/>
              </w:rPr>
            </w:pPr>
            <w:r w:rsidRPr="00EB694A">
              <w:rPr>
                <w:rFonts w:eastAsia="仿宋_GB2312"/>
                <w:szCs w:val="21"/>
              </w:rPr>
              <w:t>2.62</w:t>
            </w:r>
          </w:p>
        </w:tc>
      </w:tr>
      <w:tr w:rsidR="004126F3" w:rsidRPr="00EB694A" w:rsidTr="00EA07C0">
        <w:trPr>
          <w:trHeight w:val="340"/>
        </w:trPr>
        <w:tc>
          <w:tcPr>
            <w:tcW w:w="2977" w:type="dxa"/>
            <w:vMerge w:val="restart"/>
            <w:vAlign w:val="center"/>
          </w:tcPr>
          <w:p w:rsidR="004126F3" w:rsidRPr="00EB694A" w:rsidRDefault="00BA24E7">
            <w:pPr>
              <w:spacing w:line="300" w:lineRule="exact"/>
              <w:jc w:val="center"/>
              <w:rPr>
                <w:rFonts w:eastAsia="仿宋_GB2312"/>
                <w:kern w:val="0"/>
                <w:szCs w:val="21"/>
              </w:rPr>
            </w:pPr>
            <w:r w:rsidRPr="00EB694A">
              <w:rPr>
                <w:rFonts w:eastAsia="仿宋_GB2312"/>
                <w:kern w:val="0"/>
                <w:szCs w:val="21"/>
              </w:rPr>
              <w:t>道路工程区</w:t>
            </w:r>
          </w:p>
        </w:tc>
        <w:tc>
          <w:tcPr>
            <w:tcW w:w="1276" w:type="dxa"/>
            <w:vMerge w:val="restart"/>
            <w:vAlign w:val="center"/>
          </w:tcPr>
          <w:p w:rsidR="004126F3" w:rsidRPr="00EB694A" w:rsidRDefault="00BA24E7">
            <w:pPr>
              <w:widowControl/>
              <w:spacing w:line="300" w:lineRule="exact"/>
              <w:jc w:val="left"/>
              <w:rPr>
                <w:rFonts w:eastAsia="仿宋_GB2312"/>
                <w:kern w:val="0"/>
                <w:szCs w:val="21"/>
              </w:rPr>
            </w:pPr>
            <w:r w:rsidRPr="00EB694A">
              <w:rPr>
                <w:rFonts w:eastAsia="仿宋_GB2312"/>
                <w:kern w:val="0"/>
                <w:szCs w:val="21"/>
              </w:rPr>
              <w:t>道路防护林</w:t>
            </w:r>
          </w:p>
        </w:tc>
        <w:tc>
          <w:tcPr>
            <w:tcW w:w="1672" w:type="dxa"/>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油松</w:t>
            </w:r>
          </w:p>
        </w:tc>
        <w:tc>
          <w:tcPr>
            <w:tcW w:w="1021" w:type="dxa"/>
            <w:vAlign w:val="center"/>
          </w:tcPr>
          <w:p w:rsidR="004126F3" w:rsidRPr="00EB694A" w:rsidRDefault="00BA24E7">
            <w:pPr>
              <w:widowControl/>
              <w:spacing w:line="300" w:lineRule="exact"/>
              <w:jc w:val="center"/>
              <w:rPr>
                <w:rFonts w:eastAsia="仿宋_GB2312"/>
                <w:kern w:val="0"/>
                <w:szCs w:val="21"/>
              </w:rPr>
            </w:pPr>
            <w:r w:rsidRPr="00EB694A">
              <w:rPr>
                <w:rFonts w:eastAsia="仿宋_GB2312"/>
                <w:szCs w:val="21"/>
              </w:rPr>
              <w:t>m</w:t>
            </w:r>
            <w:r w:rsidRPr="00EB694A">
              <w:rPr>
                <w:rFonts w:eastAsia="仿宋_GB2312"/>
                <w:szCs w:val="21"/>
                <w:vertAlign w:val="superscript"/>
              </w:rPr>
              <w:t>2</w:t>
            </w:r>
          </w:p>
        </w:tc>
        <w:tc>
          <w:tcPr>
            <w:tcW w:w="1417" w:type="dxa"/>
            <w:vAlign w:val="center"/>
          </w:tcPr>
          <w:p w:rsidR="004126F3" w:rsidRPr="00EB694A" w:rsidRDefault="00BA24E7">
            <w:pPr>
              <w:spacing w:line="300" w:lineRule="exact"/>
              <w:jc w:val="center"/>
              <w:rPr>
                <w:rFonts w:eastAsia="仿宋_GB2312"/>
                <w:szCs w:val="21"/>
              </w:rPr>
            </w:pPr>
            <w:r w:rsidRPr="00EB694A">
              <w:rPr>
                <w:rFonts w:eastAsia="仿宋_GB2312"/>
                <w:szCs w:val="21"/>
              </w:rPr>
              <w:t>2192</w:t>
            </w:r>
          </w:p>
        </w:tc>
      </w:tr>
      <w:tr w:rsidR="004126F3" w:rsidRPr="00EB694A" w:rsidTr="00EA07C0">
        <w:trPr>
          <w:trHeight w:val="340"/>
        </w:trPr>
        <w:tc>
          <w:tcPr>
            <w:tcW w:w="2977" w:type="dxa"/>
            <w:vMerge/>
            <w:vAlign w:val="center"/>
          </w:tcPr>
          <w:p w:rsidR="004126F3" w:rsidRPr="00EB694A" w:rsidRDefault="004126F3">
            <w:pPr>
              <w:spacing w:line="300" w:lineRule="exact"/>
              <w:jc w:val="center"/>
              <w:rPr>
                <w:rFonts w:eastAsia="仿宋_GB2312"/>
                <w:kern w:val="0"/>
                <w:szCs w:val="21"/>
              </w:rPr>
            </w:pPr>
          </w:p>
        </w:tc>
        <w:tc>
          <w:tcPr>
            <w:tcW w:w="1276" w:type="dxa"/>
            <w:vMerge/>
            <w:vAlign w:val="center"/>
          </w:tcPr>
          <w:p w:rsidR="004126F3" w:rsidRPr="00EB694A" w:rsidRDefault="004126F3" w:rsidP="00EB694A">
            <w:pPr>
              <w:widowControl/>
              <w:spacing w:line="300" w:lineRule="exact"/>
              <w:ind w:firstLineChars="100" w:firstLine="210"/>
              <w:jc w:val="left"/>
              <w:rPr>
                <w:rFonts w:eastAsia="仿宋_GB2312"/>
                <w:kern w:val="0"/>
                <w:szCs w:val="21"/>
              </w:rPr>
            </w:pPr>
          </w:p>
        </w:tc>
        <w:tc>
          <w:tcPr>
            <w:tcW w:w="1672" w:type="dxa"/>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撒播紫花苜蓿</w:t>
            </w:r>
          </w:p>
        </w:tc>
        <w:tc>
          <w:tcPr>
            <w:tcW w:w="1021" w:type="dxa"/>
            <w:vAlign w:val="center"/>
          </w:tcPr>
          <w:p w:rsidR="004126F3" w:rsidRPr="00EB694A" w:rsidRDefault="00BA24E7">
            <w:pPr>
              <w:widowControl/>
              <w:spacing w:line="300" w:lineRule="exact"/>
              <w:jc w:val="center"/>
              <w:rPr>
                <w:rFonts w:eastAsia="仿宋_GB2312"/>
                <w:kern w:val="0"/>
                <w:szCs w:val="21"/>
              </w:rPr>
            </w:pPr>
            <w:r w:rsidRPr="00EB694A">
              <w:rPr>
                <w:rFonts w:eastAsia="仿宋_GB2312"/>
                <w:szCs w:val="21"/>
              </w:rPr>
              <w:t>Kg</w:t>
            </w:r>
          </w:p>
        </w:tc>
        <w:tc>
          <w:tcPr>
            <w:tcW w:w="1417" w:type="dxa"/>
            <w:vAlign w:val="center"/>
          </w:tcPr>
          <w:p w:rsidR="004126F3" w:rsidRPr="00EB694A" w:rsidRDefault="00BA24E7">
            <w:pPr>
              <w:spacing w:line="300" w:lineRule="exact"/>
              <w:jc w:val="center"/>
              <w:rPr>
                <w:rFonts w:eastAsia="仿宋_GB2312"/>
                <w:szCs w:val="21"/>
              </w:rPr>
            </w:pPr>
            <w:r w:rsidRPr="00EB694A">
              <w:rPr>
                <w:rFonts w:eastAsia="仿宋_GB2312"/>
                <w:szCs w:val="21"/>
              </w:rPr>
              <w:t>26.4</w:t>
            </w:r>
          </w:p>
        </w:tc>
      </w:tr>
      <w:tr w:rsidR="004126F3" w:rsidRPr="00EB694A" w:rsidTr="00EA07C0">
        <w:trPr>
          <w:trHeight w:val="340"/>
        </w:trPr>
        <w:tc>
          <w:tcPr>
            <w:tcW w:w="2977" w:type="dxa"/>
            <w:vMerge/>
            <w:vAlign w:val="center"/>
          </w:tcPr>
          <w:p w:rsidR="004126F3" w:rsidRPr="00EB694A" w:rsidRDefault="004126F3">
            <w:pPr>
              <w:spacing w:line="300" w:lineRule="exact"/>
              <w:jc w:val="center"/>
              <w:rPr>
                <w:rFonts w:eastAsia="仿宋_GB2312"/>
                <w:kern w:val="0"/>
                <w:szCs w:val="21"/>
              </w:rPr>
            </w:pPr>
          </w:p>
        </w:tc>
        <w:tc>
          <w:tcPr>
            <w:tcW w:w="1276" w:type="dxa"/>
            <w:vMerge/>
            <w:vAlign w:val="center"/>
          </w:tcPr>
          <w:p w:rsidR="004126F3" w:rsidRPr="00EB694A" w:rsidRDefault="004126F3" w:rsidP="00EB694A">
            <w:pPr>
              <w:widowControl/>
              <w:spacing w:line="300" w:lineRule="exact"/>
              <w:ind w:firstLineChars="100" w:firstLine="210"/>
              <w:jc w:val="left"/>
              <w:rPr>
                <w:rFonts w:eastAsia="仿宋_GB2312"/>
                <w:kern w:val="0"/>
                <w:szCs w:val="21"/>
              </w:rPr>
            </w:pPr>
          </w:p>
        </w:tc>
        <w:tc>
          <w:tcPr>
            <w:tcW w:w="1672" w:type="dxa"/>
            <w:vAlign w:val="center"/>
          </w:tcPr>
          <w:p w:rsidR="004126F3" w:rsidRPr="00EB694A" w:rsidRDefault="00BA24E7">
            <w:pPr>
              <w:spacing w:line="300" w:lineRule="exact"/>
              <w:jc w:val="center"/>
              <w:rPr>
                <w:rFonts w:eastAsia="仿宋_GB2312"/>
                <w:szCs w:val="21"/>
              </w:rPr>
            </w:pPr>
            <w:r w:rsidRPr="00EB694A">
              <w:rPr>
                <w:rFonts w:eastAsia="仿宋_GB2312"/>
                <w:szCs w:val="21"/>
              </w:rPr>
              <w:t>绿化总面积</w:t>
            </w:r>
          </w:p>
        </w:tc>
        <w:tc>
          <w:tcPr>
            <w:tcW w:w="1021" w:type="dxa"/>
            <w:vAlign w:val="center"/>
          </w:tcPr>
          <w:p w:rsidR="004126F3" w:rsidRPr="00EB694A" w:rsidRDefault="00BA24E7">
            <w:pPr>
              <w:spacing w:line="300" w:lineRule="exact"/>
              <w:jc w:val="center"/>
              <w:rPr>
                <w:rFonts w:eastAsia="仿宋_GB2312"/>
                <w:szCs w:val="21"/>
              </w:rPr>
            </w:pPr>
            <w:r w:rsidRPr="00EB694A">
              <w:rPr>
                <w:rFonts w:eastAsia="仿宋_GB2312"/>
                <w:szCs w:val="21"/>
              </w:rPr>
              <w:t>hm</w:t>
            </w:r>
            <w:r w:rsidRPr="00EB694A">
              <w:rPr>
                <w:rFonts w:eastAsia="仿宋_GB2312"/>
                <w:szCs w:val="21"/>
                <w:vertAlign w:val="superscript"/>
              </w:rPr>
              <w:t>2</w:t>
            </w:r>
          </w:p>
        </w:tc>
        <w:tc>
          <w:tcPr>
            <w:tcW w:w="1417" w:type="dxa"/>
            <w:vAlign w:val="center"/>
          </w:tcPr>
          <w:p w:rsidR="004126F3" w:rsidRPr="00EB694A" w:rsidRDefault="00BA24E7">
            <w:pPr>
              <w:spacing w:line="300" w:lineRule="exact"/>
              <w:jc w:val="center"/>
              <w:rPr>
                <w:rFonts w:eastAsia="仿宋_GB2312"/>
                <w:szCs w:val="21"/>
              </w:rPr>
            </w:pPr>
            <w:r w:rsidRPr="00EB694A">
              <w:rPr>
                <w:rFonts w:eastAsia="仿宋_GB2312"/>
                <w:szCs w:val="21"/>
              </w:rPr>
              <w:t>1.29</w:t>
            </w:r>
          </w:p>
        </w:tc>
      </w:tr>
      <w:tr w:rsidR="004126F3" w:rsidRPr="00EB694A" w:rsidTr="00EA07C0">
        <w:trPr>
          <w:trHeight w:val="340"/>
        </w:trPr>
        <w:tc>
          <w:tcPr>
            <w:tcW w:w="2977" w:type="dxa"/>
            <w:vMerge/>
            <w:vAlign w:val="center"/>
          </w:tcPr>
          <w:p w:rsidR="004126F3" w:rsidRPr="00EB694A" w:rsidRDefault="004126F3">
            <w:pPr>
              <w:widowControl/>
              <w:spacing w:line="300" w:lineRule="exact"/>
              <w:jc w:val="center"/>
              <w:rPr>
                <w:rFonts w:eastAsia="仿宋_GB2312"/>
                <w:kern w:val="0"/>
                <w:szCs w:val="21"/>
              </w:rPr>
            </w:pPr>
          </w:p>
        </w:tc>
        <w:tc>
          <w:tcPr>
            <w:tcW w:w="1276" w:type="dxa"/>
            <w:vMerge w:val="restart"/>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铺草皮</w:t>
            </w:r>
          </w:p>
        </w:tc>
        <w:tc>
          <w:tcPr>
            <w:tcW w:w="1672" w:type="dxa"/>
            <w:vAlign w:val="center"/>
          </w:tcPr>
          <w:p w:rsidR="004126F3" w:rsidRPr="00EB694A" w:rsidRDefault="00BA24E7">
            <w:pPr>
              <w:spacing w:line="300" w:lineRule="exact"/>
              <w:jc w:val="center"/>
              <w:rPr>
                <w:rFonts w:eastAsia="仿宋_GB2312"/>
                <w:szCs w:val="21"/>
              </w:rPr>
            </w:pPr>
            <w:r w:rsidRPr="00EB694A">
              <w:rPr>
                <w:rFonts w:eastAsia="仿宋_GB2312"/>
                <w:szCs w:val="21"/>
              </w:rPr>
              <w:t>野牛草皮</w:t>
            </w:r>
          </w:p>
        </w:tc>
        <w:tc>
          <w:tcPr>
            <w:tcW w:w="1021" w:type="dxa"/>
            <w:vAlign w:val="center"/>
          </w:tcPr>
          <w:p w:rsidR="004126F3" w:rsidRPr="00EB694A" w:rsidRDefault="00BA24E7">
            <w:pPr>
              <w:spacing w:line="300" w:lineRule="exact"/>
              <w:jc w:val="center"/>
              <w:rPr>
                <w:rFonts w:eastAsia="仿宋_GB2312"/>
                <w:szCs w:val="21"/>
              </w:rPr>
            </w:pPr>
            <w:r w:rsidRPr="00EB694A">
              <w:rPr>
                <w:rFonts w:eastAsia="仿宋_GB2312"/>
                <w:szCs w:val="21"/>
              </w:rPr>
              <w:t>m</w:t>
            </w:r>
            <w:r w:rsidRPr="00EB694A">
              <w:rPr>
                <w:rFonts w:eastAsia="仿宋_GB2312"/>
                <w:szCs w:val="21"/>
                <w:vertAlign w:val="superscript"/>
              </w:rPr>
              <w:t>2</w:t>
            </w:r>
          </w:p>
        </w:tc>
        <w:tc>
          <w:tcPr>
            <w:tcW w:w="1417" w:type="dxa"/>
            <w:vAlign w:val="center"/>
          </w:tcPr>
          <w:p w:rsidR="004126F3" w:rsidRPr="00EB694A" w:rsidRDefault="00BA24E7">
            <w:pPr>
              <w:spacing w:line="300" w:lineRule="exact"/>
              <w:jc w:val="center"/>
              <w:rPr>
                <w:rFonts w:eastAsia="仿宋_GB2312"/>
                <w:szCs w:val="21"/>
              </w:rPr>
            </w:pPr>
            <w:r w:rsidRPr="00EB694A">
              <w:rPr>
                <w:rFonts w:eastAsia="仿宋_GB2312"/>
                <w:szCs w:val="21"/>
              </w:rPr>
              <w:t>4100</w:t>
            </w:r>
          </w:p>
        </w:tc>
      </w:tr>
      <w:tr w:rsidR="004126F3" w:rsidRPr="00EB694A" w:rsidTr="00EA07C0">
        <w:trPr>
          <w:trHeight w:val="340"/>
        </w:trPr>
        <w:tc>
          <w:tcPr>
            <w:tcW w:w="2977" w:type="dxa"/>
            <w:vMerge/>
            <w:vAlign w:val="center"/>
          </w:tcPr>
          <w:p w:rsidR="004126F3" w:rsidRPr="00EB694A" w:rsidRDefault="004126F3">
            <w:pPr>
              <w:widowControl/>
              <w:spacing w:line="300" w:lineRule="exact"/>
              <w:jc w:val="left"/>
              <w:rPr>
                <w:rFonts w:eastAsia="仿宋_GB2312"/>
                <w:color w:val="FF0000"/>
                <w:kern w:val="0"/>
                <w:szCs w:val="21"/>
              </w:rPr>
            </w:pPr>
          </w:p>
        </w:tc>
        <w:tc>
          <w:tcPr>
            <w:tcW w:w="1276" w:type="dxa"/>
            <w:vMerge/>
            <w:vAlign w:val="center"/>
          </w:tcPr>
          <w:p w:rsidR="004126F3" w:rsidRPr="00EB694A" w:rsidRDefault="004126F3">
            <w:pPr>
              <w:widowControl/>
              <w:spacing w:line="300" w:lineRule="exact"/>
              <w:jc w:val="left"/>
              <w:rPr>
                <w:rFonts w:eastAsia="仿宋_GB2312"/>
                <w:color w:val="FF0000"/>
                <w:kern w:val="0"/>
                <w:szCs w:val="21"/>
              </w:rPr>
            </w:pPr>
          </w:p>
        </w:tc>
        <w:tc>
          <w:tcPr>
            <w:tcW w:w="1672" w:type="dxa"/>
            <w:vAlign w:val="center"/>
          </w:tcPr>
          <w:p w:rsidR="004126F3" w:rsidRPr="00EB694A" w:rsidRDefault="00BA24E7">
            <w:pPr>
              <w:spacing w:line="300" w:lineRule="exact"/>
              <w:jc w:val="center"/>
              <w:rPr>
                <w:rFonts w:eastAsia="仿宋_GB2312"/>
                <w:szCs w:val="21"/>
              </w:rPr>
            </w:pPr>
            <w:r w:rsidRPr="00EB694A">
              <w:rPr>
                <w:rFonts w:eastAsia="仿宋_GB2312"/>
                <w:szCs w:val="21"/>
              </w:rPr>
              <w:t>绿化总面积</w:t>
            </w:r>
          </w:p>
        </w:tc>
        <w:tc>
          <w:tcPr>
            <w:tcW w:w="1021" w:type="dxa"/>
            <w:vAlign w:val="center"/>
          </w:tcPr>
          <w:p w:rsidR="004126F3" w:rsidRPr="00EB694A" w:rsidRDefault="00BA24E7">
            <w:pPr>
              <w:spacing w:line="300" w:lineRule="exact"/>
              <w:jc w:val="center"/>
              <w:rPr>
                <w:rFonts w:eastAsia="仿宋_GB2312"/>
                <w:szCs w:val="21"/>
              </w:rPr>
            </w:pPr>
            <w:r w:rsidRPr="00EB694A">
              <w:rPr>
                <w:rFonts w:eastAsia="仿宋_GB2312"/>
                <w:szCs w:val="21"/>
              </w:rPr>
              <w:t>hm</w:t>
            </w:r>
            <w:r w:rsidRPr="00EB694A">
              <w:rPr>
                <w:rFonts w:eastAsia="仿宋_GB2312"/>
                <w:szCs w:val="21"/>
                <w:vertAlign w:val="superscript"/>
              </w:rPr>
              <w:t>2</w:t>
            </w:r>
          </w:p>
        </w:tc>
        <w:tc>
          <w:tcPr>
            <w:tcW w:w="1417" w:type="dxa"/>
            <w:vAlign w:val="center"/>
          </w:tcPr>
          <w:p w:rsidR="004126F3" w:rsidRPr="00EB694A" w:rsidRDefault="00BA24E7">
            <w:pPr>
              <w:spacing w:line="300" w:lineRule="exact"/>
              <w:jc w:val="center"/>
              <w:rPr>
                <w:rFonts w:eastAsia="仿宋_GB2312"/>
                <w:szCs w:val="21"/>
              </w:rPr>
            </w:pPr>
            <w:r w:rsidRPr="00EB694A">
              <w:rPr>
                <w:rFonts w:eastAsia="仿宋_GB2312"/>
                <w:szCs w:val="21"/>
              </w:rPr>
              <w:t>0.41</w:t>
            </w:r>
          </w:p>
        </w:tc>
      </w:tr>
      <w:tr w:rsidR="004126F3" w:rsidRPr="00EB694A" w:rsidTr="00EA07C0">
        <w:trPr>
          <w:trHeight w:val="340"/>
        </w:trPr>
        <w:tc>
          <w:tcPr>
            <w:tcW w:w="5925" w:type="dxa"/>
            <w:gridSpan w:val="3"/>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小计</w:t>
            </w:r>
          </w:p>
        </w:tc>
        <w:tc>
          <w:tcPr>
            <w:tcW w:w="1021" w:type="dxa"/>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hm</w:t>
            </w:r>
            <w:r w:rsidRPr="00EB694A">
              <w:rPr>
                <w:rFonts w:eastAsia="仿宋_GB2312"/>
                <w:kern w:val="0"/>
                <w:szCs w:val="21"/>
                <w:vertAlign w:val="superscript"/>
              </w:rPr>
              <w:t>2</w:t>
            </w:r>
          </w:p>
        </w:tc>
        <w:tc>
          <w:tcPr>
            <w:tcW w:w="1417" w:type="dxa"/>
            <w:vAlign w:val="center"/>
          </w:tcPr>
          <w:p w:rsidR="004126F3" w:rsidRPr="00EB694A" w:rsidRDefault="00BA24E7">
            <w:pPr>
              <w:widowControl/>
              <w:spacing w:line="300" w:lineRule="exact"/>
              <w:jc w:val="center"/>
              <w:rPr>
                <w:rFonts w:eastAsia="仿宋_GB2312"/>
                <w:kern w:val="0"/>
                <w:szCs w:val="21"/>
              </w:rPr>
            </w:pPr>
            <w:r w:rsidRPr="00EB694A">
              <w:rPr>
                <w:rFonts w:eastAsia="仿宋_GB2312"/>
                <w:kern w:val="0"/>
                <w:szCs w:val="21"/>
              </w:rPr>
              <w:t>3.91</w:t>
            </w:r>
          </w:p>
        </w:tc>
      </w:tr>
    </w:tbl>
    <w:p w:rsidR="004126F3" w:rsidRPr="00EB694A" w:rsidRDefault="00BA24E7">
      <w:pPr>
        <w:spacing w:line="360" w:lineRule="auto"/>
        <w:outlineLvl w:val="2"/>
        <w:rPr>
          <w:rFonts w:eastAsia="仿宋_GB2312"/>
          <w:b/>
          <w:sz w:val="28"/>
          <w:szCs w:val="28"/>
        </w:rPr>
      </w:pPr>
      <w:bookmarkStart w:id="39" w:name="_Toc13772736"/>
      <w:r w:rsidRPr="00EB694A">
        <w:rPr>
          <w:rFonts w:eastAsia="仿宋_GB2312"/>
          <w:b/>
          <w:sz w:val="28"/>
          <w:szCs w:val="28"/>
        </w:rPr>
        <w:t>3.4.4</w:t>
      </w:r>
      <w:r w:rsidRPr="00EB694A">
        <w:rPr>
          <w:rFonts w:eastAsia="仿宋_GB2312"/>
          <w:b/>
          <w:sz w:val="28"/>
          <w:szCs w:val="28"/>
        </w:rPr>
        <w:t>植物措施实施情况对比分析</w:t>
      </w:r>
      <w:bookmarkEnd w:id="39"/>
    </w:p>
    <w:p w:rsidR="004126F3" w:rsidRPr="006D5467" w:rsidRDefault="00BA24E7">
      <w:pPr>
        <w:spacing w:line="360" w:lineRule="auto"/>
        <w:ind w:firstLineChars="200" w:firstLine="480"/>
        <w:rPr>
          <w:rFonts w:eastAsia="仿宋_GB2312"/>
          <w:sz w:val="24"/>
        </w:rPr>
      </w:pPr>
      <w:r w:rsidRPr="006D5467">
        <w:rPr>
          <w:rFonts w:eastAsia="仿宋_GB2312"/>
          <w:sz w:val="24"/>
        </w:rPr>
        <w:t>实际完成植物措施工程量与水保方案设计工程量对比见表</w:t>
      </w:r>
      <w:r w:rsidRPr="006D5467">
        <w:rPr>
          <w:rFonts w:eastAsia="仿宋_GB2312"/>
          <w:sz w:val="24"/>
        </w:rPr>
        <w:t>3-13</w:t>
      </w:r>
      <w:r w:rsidRPr="006D5467">
        <w:rPr>
          <w:rFonts w:eastAsia="仿宋_GB2312"/>
          <w:sz w:val="24"/>
        </w:rPr>
        <w:t>。</w:t>
      </w:r>
    </w:p>
    <w:p w:rsidR="004126F3" w:rsidRPr="006D5467" w:rsidRDefault="00BA24E7" w:rsidP="00EA07C0">
      <w:pPr>
        <w:spacing w:line="400" w:lineRule="exact"/>
        <w:ind w:firstLineChars="550" w:firstLine="1325"/>
        <w:rPr>
          <w:rFonts w:eastAsia="仿宋_GB2312"/>
          <w:sz w:val="24"/>
        </w:rPr>
      </w:pPr>
      <w:r w:rsidRPr="006D5467">
        <w:rPr>
          <w:rFonts w:eastAsia="仿宋_GB2312"/>
          <w:b/>
          <w:sz w:val="24"/>
        </w:rPr>
        <w:t>表</w:t>
      </w:r>
      <w:r w:rsidRPr="006D5467">
        <w:rPr>
          <w:rFonts w:eastAsia="仿宋_GB2312"/>
          <w:b/>
          <w:sz w:val="24"/>
        </w:rPr>
        <w:t xml:space="preserve">3-13     </w:t>
      </w:r>
      <w:r w:rsidRPr="006D5467">
        <w:rPr>
          <w:rFonts w:eastAsia="仿宋_GB2312"/>
          <w:b/>
          <w:sz w:val="24"/>
        </w:rPr>
        <w:t>实际完成植物措施与水保方案设计工程量对照表</w:t>
      </w:r>
    </w:p>
    <w:tbl>
      <w:tblPr>
        <w:tblW w:w="8508" w:type="dxa"/>
        <w:jc w:val="center"/>
        <w:tblLayout w:type="fixed"/>
        <w:tblLook w:val="04A0"/>
      </w:tblPr>
      <w:tblGrid>
        <w:gridCol w:w="1421"/>
        <w:gridCol w:w="1701"/>
        <w:gridCol w:w="1276"/>
        <w:gridCol w:w="1417"/>
        <w:gridCol w:w="1418"/>
        <w:gridCol w:w="1275"/>
      </w:tblGrid>
      <w:tr w:rsidR="004126F3" w:rsidRPr="00EB694A" w:rsidTr="00EA07C0">
        <w:trPr>
          <w:trHeight w:val="340"/>
          <w:jc w:val="center"/>
        </w:trPr>
        <w:tc>
          <w:tcPr>
            <w:tcW w:w="1421" w:type="dxa"/>
            <w:tcBorders>
              <w:top w:val="single" w:sz="4" w:space="0" w:color="auto"/>
              <w:left w:val="single" w:sz="4" w:space="0" w:color="auto"/>
              <w:bottom w:val="single" w:sz="4" w:space="0" w:color="auto"/>
              <w:right w:val="single" w:sz="4" w:space="0" w:color="auto"/>
            </w:tcBorders>
            <w:vAlign w:val="center"/>
          </w:tcPr>
          <w:p w:rsidR="004126F3" w:rsidRPr="00EA07C0" w:rsidRDefault="00BA24E7">
            <w:pPr>
              <w:widowControl/>
              <w:spacing w:line="400" w:lineRule="exact"/>
              <w:jc w:val="center"/>
              <w:rPr>
                <w:rFonts w:eastAsia="仿宋_GB2312"/>
                <w:b/>
                <w:kern w:val="0"/>
                <w:szCs w:val="21"/>
              </w:rPr>
            </w:pPr>
            <w:r w:rsidRPr="00EA07C0">
              <w:rPr>
                <w:rFonts w:eastAsia="仿宋_GB2312"/>
                <w:b/>
                <w:kern w:val="0"/>
                <w:szCs w:val="21"/>
              </w:rPr>
              <w:t>防治分区</w:t>
            </w:r>
          </w:p>
        </w:tc>
        <w:tc>
          <w:tcPr>
            <w:tcW w:w="1701" w:type="dxa"/>
            <w:tcBorders>
              <w:top w:val="single" w:sz="4" w:space="0" w:color="auto"/>
              <w:left w:val="single" w:sz="4" w:space="0" w:color="auto"/>
              <w:bottom w:val="single" w:sz="4" w:space="0" w:color="auto"/>
              <w:right w:val="single" w:sz="4" w:space="0" w:color="auto"/>
            </w:tcBorders>
            <w:vAlign w:val="center"/>
          </w:tcPr>
          <w:p w:rsidR="004126F3" w:rsidRPr="00EA07C0" w:rsidRDefault="00BA24E7">
            <w:pPr>
              <w:widowControl/>
              <w:spacing w:line="400" w:lineRule="exact"/>
              <w:jc w:val="center"/>
              <w:rPr>
                <w:rFonts w:eastAsia="仿宋_GB2312"/>
                <w:b/>
                <w:kern w:val="0"/>
                <w:szCs w:val="21"/>
              </w:rPr>
            </w:pPr>
            <w:r w:rsidRPr="00EA07C0">
              <w:rPr>
                <w:rFonts w:eastAsia="仿宋_GB2312"/>
                <w:b/>
                <w:kern w:val="0"/>
                <w:szCs w:val="21"/>
              </w:rPr>
              <w:t>措施名称</w:t>
            </w:r>
          </w:p>
        </w:tc>
        <w:tc>
          <w:tcPr>
            <w:tcW w:w="1276" w:type="dxa"/>
            <w:tcBorders>
              <w:top w:val="single" w:sz="4" w:space="0" w:color="auto"/>
              <w:left w:val="nil"/>
              <w:bottom w:val="single" w:sz="4" w:space="0" w:color="auto"/>
              <w:right w:val="single" w:sz="4" w:space="0" w:color="auto"/>
            </w:tcBorders>
            <w:vAlign w:val="center"/>
          </w:tcPr>
          <w:p w:rsidR="004126F3" w:rsidRPr="00EA07C0" w:rsidRDefault="00BA24E7">
            <w:pPr>
              <w:widowControl/>
              <w:spacing w:line="400" w:lineRule="exact"/>
              <w:jc w:val="center"/>
              <w:rPr>
                <w:rFonts w:eastAsia="仿宋_GB2312"/>
                <w:b/>
                <w:kern w:val="0"/>
                <w:szCs w:val="21"/>
              </w:rPr>
            </w:pPr>
            <w:r w:rsidRPr="00EA07C0">
              <w:rPr>
                <w:rFonts w:eastAsia="仿宋_GB2312"/>
                <w:b/>
                <w:kern w:val="0"/>
                <w:szCs w:val="21"/>
              </w:rPr>
              <w:t>单位</w:t>
            </w:r>
          </w:p>
        </w:tc>
        <w:tc>
          <w:tcPr>
            <w:tcW w:w="1417" w:type="dxa"/>
            <w:tcBorders>
              <w:top w:val="single" w:sz="4" w:space="0" w:color="auto"/>
              <w:left w:val="nil"/>
              <w:bottom w:val="single" w:sz="4" w:space="0" w:color="auto"/>
              <w:right w:val="single" w:sz="4" w:space="0" w:color="auto"/>
            </w:tcBorders>
            <w:vAlign w:val="center"/>
          </w:tcPr>
          <w:p w:rsidR="004126F3" w:rsidRPr="00EA07C0" w:rsidRDefault="00BA24E7">
            <w:pPr>
              <w:spacing w:line="400" w:lineRule="exact"/>
              <w:jc w:val="center"/>
              <w:rPr>
                <w:rFonts w:eastAsia="仿宋_GB2312"/>
                <w:b/>
                <w:kern w:val="0"/>
                <w:szCs w:val="21"/>
              </w:rPr>
            </w:pPr>
            <w:r w:rsidRPr="00EA07C0">
              <w:rPr>
                <w:rFonts w:eastAsia="仿宋_GB2312"/>
                <w:b/>
                <w:kern w:val="0"/>
                <w:szCs w:val="21"/>
              </w:rPr>
              <w:t>方案设计</w:t>
            </w:r>
          </w:p>
        </w:tc>
        <w:tc>
          <w:tcPr>
            <w:tcW w:w="1418" w:type="dxa"/>
            <w:tcBorders>
              <w:top w:val="single" w:sz="4" w:space="0" w:color="auto"/>
              <w:left w:val="nil"/>
              <w:bottom w:val="single" w:sz="4" w:space="0" w:color="auto"/>
              <w:right w:val="single" w:sz="4" w:space="0" w:color="auto"/>
            </w:tcBorders>
            <w:vAlign w:val="center"/>
          </w:tcPr>
          <w:p w:rsidR="004126F3" w:rsidRPr="00EA07C0" w:rsidRDefault="00BA24E7">
            <w:pPr>
              <w:widowControl/>
              <w:spacing w:line="400" w:lineRule="exact"/>
              <w:jc w:val="center"/>
              <w:rPr>
                <w:rFonts w:eastAsia="仿宋_GB2312"/>
                <w:b/>
                <w:kern w:val="0"/>
                <w:szCs w:val="21"/>
              </w:rPr>
            </w:pPr>
            <w:r w:rsidRPr="00EA07C0">
              <w:rPr>
                <w:rFonts w:eastAsia="仿宋_GB2312"/>
                <w:b/>
                <w:kern w:val="0"/>
                <w:szCs w:val="21"/>
              </w:rPr>
              <w:t>实际完成</w:t>
            </w:r>
          </w:p>
        </w:tc>
        <w:tc>
          <w:tcPr>
            <w:tcW w:w="1275" w:type="dxa"/>
            <w:tcBorders>
              <w:top w:val="single" w:sz="4" w:space="0" w:color="auto"/>
              <w:left w:val="nil"/>
              <w:bottom w:val="single" w:sz="4" w:space="0" w:color="auto"/>
              <w:right w:val="single" w:sz="4" w:space="0" w:color="auto"/>
            </w:tcBorders>
            <w:vAlign w:val="center"/>
          </w:tcPr>
          <w:p w:rsidR="004126F3" w:rsidRPr="00EA07C0" w:rsidRDefault="00BA24E7">
            <w:pPr>
              <w:widowControl/>
              <w:spacing w:line="400" w:lineRule="exact"/>
              <w:jc w:val="center"/>
              <w:rPr>
                <w:rFonts w:eastAsia="仿宋_GB2312"/>
                <w:b/>
                <w:kern w:val="0"/>
                <w:szCs w:val="21"/>
              </w:rPr>
            </w:pPr>
            <w:r w:rsidRPr="00EA07C0">
              <w:rPr>
                <w:rFonts w:eastAsia="仿宋_GB2312"/>
                <w:b/>
                <w:kern w:val="0"/>
                <w:szCs w:val="21"/>
              </w:rPr>
              <w:t>增减</w:t>
            </w:r>
          </w:p>
        </w:tc>
      </w:tr>
      <w:tr w:rsidR="004126F3" w:rsidRPr="00EB694A" w:rsidTr="00EA07C0">
        <w:trPr>
          <w:trHeight w:val="340"/>
          <w:jc w:val="center"/>
        </w:trPr>
        <w:tc>
          <w:tcPr>
            <w:tcW w:w="1421" w:type="dxa"/>
            <w:vMerge w:val="restart"/>
            <w:tcBorders>
              <w:top w:val="nil"/>
              <w:left w:val="single" w:sz="4" w:space="0" w:color="auto"/>
              <w:right w:val="single" w:sz="4" w:space="0" w:color="auto"/>
            </w:tcBorders>
            <w:vAlign w:val="center"/>
          </w:tcPr>
          <w:p w:rsidR="004126F3" w:rsidRPr="00EB694A" w:rsidRDefault="00BA24E7">
            <w:pPr>
              <w:widowControl/>
              <w:spacing w:line="400" w:lineRule="exact"/>
              <w:jc w:val="center"/>
              <w:rPr>
                <w:rFonts w:eastAsia="仿宋_GB2312"/>
                <w:kern w:val="0"/>
                <w:szCs w:val="21"/>
              </w:rPr>
            </w:pPr>
            <w:r w:rsidRPr="00EB694A">
              <w:rPr>
                <w:rFonts w:eastAsia="仿宋_GB2312"/>
                <w:kern w:val="0"/>
                <w:szCs w:val="21"/>
              </w:rPr>
              <w:t>桥梁工程区</w:t>
            </w:r>
          </w:p>
        </w:tc>
        <w:tc>
          <w:tcPr>
            <w:tcW w:w="1701" w:type="dxa"/>
            <w:tcBorders>
              <w:top w:val="nil"/>
              <w:left w:val="single" w:sz="4" w:space="0" w:color="auto"/>
              <w:bottom w:val="single" w:sz="4" w:space="0" w:color="auto"/>
              <w:right w:val="single" w:sz="4" w:space="0" w:color="auto"/>
            </w:tcBorders>
            <w:vAlign w:val="center"/>
          </w:tcPr>
          <w:p w:rsidR="004126F3" w:rsidRPr="00EB694A" w:rsidRDefault="00BA24E7">
            <w:pPr>
              <w:widowControl/>
              <w:spacing w:line="400" w:lineRule="exact"/>
              <w:jc w:val="center"/>
              <w:rPr>
                <w:rFonts w:eastAsia="仿宋_GB2312"/>
                <w:kern w:val="0"/>
                <w:szCs w:val="21"/>
              </w:rPr>
            </w:pPr>
            <w:r w:rsidRPr="00EB694A">
              <w:rPr>
                <w:rFonts w:eastAsia="仿宋_GB2312"/>
                <w:kern w:val="0"/>
                <w:szCs w:val="21"/>
              </w:rPr>
              <w:t>绿化</w:t>
            </w:r>
          </w:p>
        </w:tc>
        <w:tc>
          <w:tcPr>
            <w:tcW w:w="1276"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kern w:val="0"/>
                <w:szCs w:val="21"/>
              </w:rPr>
            </w:pPr>
            <w:r w:rsidRPr="00EB694A">
              <w:rPr>
                <w:rFonts w:eastAsia="仿宋_GB2312"/>
                <w:kern w:val="0"/>
                <w:szCs w:val="21"/>
              </w:rPr>
              <w:t>hm</w:t>
            </w:r>
            <w:r w:rsidRPr="00EB694A">
              <w:rPr>
                <w:rFonts w:eastAsia="仿宋_GB2312"/>
                <w:kern w:val="0"/>
                <w:szCs w:val="21"/>
                <w:vertAlign w:val="superscript"/>
              </w:rPr>
              <w:t>2</w:t>
            </w:r>
          </w:p>
        </w:tc>
        <w:tc>
          <w:tcPr>
            <w:tcW w:w="1417"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kern w:val="0"/>
                <w:szCs w:val="21"/>
              </w:rPr>
            </w:pPr>
            <w:r w:rsidRPr="00EB694A">
              <w:rPr>
                <w:rFonts w:eastAsia="仿宋_GB2312"/>
                <w:kern w:val="0"/>
                <w:szCs w:val="21"/>
              </w:rPr>
              <w:t>2.62</w:t>
            </w:r>
          </w:p>
        </w:tc>
        <w:tc>
          <w:tcPr>
            <w:tcW w:w="1418" w:type="dxa"/>
            <w:tcBorders>
              <w:top w:val="nil"/>
              <w:left w:val="nil"/>
              <w:bottom w:val="single" w:sz="4" w:space="0" w:color="auto"/>
              <w:right w:val="single" w:sz="4" w:space="0" w:color="auto"/>
            </w:tcBorders>
            <w:vAlign w:val="center"/>
          </w:tcPr>
          <w:p w:rsidR="004126F3" w:rsidRPr="00EB694A" w:rsidRDefault="00BA24E7">
            <w:pPr>
              <w:widowControl/>
              <w:spacing w:line="400" w:lineRule="exact"/>
              <w:jc w:val="center"/>
              <w:rPr>
                <w:rFonts w:eastAsia="仿宋_GB2312"/>
                <w:kern w:val="0"/>
                <w:szCs w:val="21"/>
              </w:rPr>
            </w:pPr>
            <w:r w:rsidRPr="00EB694A">
              <w:rPr>
                <w:rFonts w:eastAsia="仿宋_GB2312"/>
                <w:kern w:val="0"/>
                <w:szCs w:val="21"/>
              </w:rPr>
              <w:t>2.62</w:t>
            </w:r>
          </w:p>
        </w:tc>
        <w:tc>
          <w:tcPr>
            <w:tcW w:w="1275"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szCs w:val="21"/>
              </w:rPr>
            </w:pPr>
            <w:r w:rsidRPr="00EB694A">
              <w:rPr>
                <w:rFonts w:eastAsia="仿宋_GB2312"/>
                <w:szCs w:val="21"/>
              </w:rPr>
              <w:t>0</w:t>
            </w:r>
          </w:p>
        </w:tc>
      </w:tr>
      <w:tr w:rsidR="004126F3" w:rsidRPr="00EB694A" w:rsidTr="00EA07C0">
        <w:trPr>
          <w:trHeight w:val="340"/>
          <w:jc w:val="center"/>
        </w:trPr>
        <w:tc>
          <w:tcPr>
            <w:tcW w:w="1421" w:type="dxa"/>
            <w:vMerge/>
            <w:tcBorders>
              <w:left w:val="single" w:sz="4" w:space="0" w:color="auto"/>
              <w:right w:val="single" w:sz="4" w:space="0" w:color="auto"/>
            </w:tcBorders>
            <w:vAlign w:val="center"/>
          </w:tcPr>
          <w:p w:rsidR="004126F3" w:rsidRPr="00EB694A" w:rsidRDefault="004126F3">
            <w:pPr>
              <w:widowControl/>
              <w:spacing w:line="400" w:lineRule="exact"/>
              <w:jc w:val="center"/>
              <w:rPr>
                <w:rFonts w:eastAsia="仿宋_GB2312"/>
                <w:kern w:val="0"/>
                <w:szCs w:val="21"/>
              </w:rPr>
            </w:pPr>
          </w:p>
        </w:tc>
        <w:tc>
          <w:tcPr>
            <w:tcW w:w="1701" w:type="dxa"/>
            <w:tcBorders>
              <w:top w:val="nil"/>
              <w:left w:val="single" w:sz="4" w:space="0" w:color="auto"/>
              <w:bottom w:val="single" w:sz="4" w:space="0" w:color="auto"/>
              <w:right w:val="single" w:sz="4" w:space="0" w:color="auto"/>
            </w:tcBorders>
            <w:vAlign w:val="center"/>
          </w:tcPr>
          <w:p w:rsidR="004126F3" w:rsidRPr="00EB694A" w:rsidRDefault="00BA24E7">
            <w:pPr>
              <w:widowControl/>
              <w:spacing w:line="400" w:lineRule="exact"/>
              <w:jc w:val="center"/>
              <w:rPr>
                <w:rFonts w:eastAsia="仿宋_GB2312"/>
                <w:kern w:val="0"/>
                <w:szCs w:val="21"/>
              </w:rPr>
            </w:pPr>
            <w:r w:rsidRPr="00EB694A">
              <w:rPr>
                <w:rFonts w:eastAsia="仿宋_GB2312"/>
                <w:kern w:val="0"/>
                <w:szCs w:val="21"/>
              </w:rPr>
              <w:t>栽植栾树</w:t>
            </w:r>
          </w:p>
        </w:tc>
        <w:tc>
          <w:tcPr>
            <w:tcW w:w="1276"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kern w:val="0"/>
                <w:szCs w:val="21"/>
              </w:rPr>
            </w:pPr>
            <w:r w:rsidRPr="00EB694A">
              <w:rPr>
                <w:rFonts w:eastAsia="仿宋_GB2312"/>
                <w:kern w:val="0"/>
                <w:szCs w:val="21"/>
              </w:rPr>
              <w:t>株</w:t>
            </w:r>
          </w:p>
        </w:tc>
        <w:tc>
          <w:tcPr>
            <w:tcW w:w="1417"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kern w:val="0"/>
                <w:szCs w:val="21"/>
              </w:rPr>
            </w:pPr>
            <w:r w:rsidRPr="00EB694A">
              <w:rPr>
                <w:rFonts w:eastAsia="仿宋_GB2312"/>
                <w:kern w:val="0"/>
                <w:szCs w:val="21"/>
              </w:rPr>
              <w:t>209</w:t>
            </w:r>
          </w:p>
        </w:tc>
        <w:tc>
          <w:tcPr>
            <w:tcW w:w="1418"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kern w:val="0"/>
                <w:szCs w:val="21"/>
              </w:rPr>
            </w:pPr>
            <w:r w:rsidRPr="00EB694A">
              <w:rPr>
                <w:rFonts w:eastAsia="仿宋_GB2312"/>
                <w:kern w:val="0"/>
                <w:szCs w:val="21"/>
              </w:rPr>
              <w:t>209</w:t>
            </w:r>
          </w:p>
        </w:tc>
        <w:tc>
          <w:tcPr>
            <w:tcW w:w="1275"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szCs w:val="21"/>
              </w:rPr>
            </w:pPr>
            <w:r w:rsidRPr="00EB694A">
              <w:rPr>
                <w:rFonts w:eastAsia="仿宋_GB2312"/>
                <w:szCs w:val="21"/>
              </w:rPr>
              <w:t>0</w:t>
            </w:r>
          </w:p>
        </w:tc>
      </w:tr>
      <w:tr w:rsidR="004126F3" w:rsidRPr="00EB694A" w:rsidTr="00EA07C0">
        <w:trPr>
          <w:trHeight w:val="340"/>
          <w:jc w:val="center"/>
        </w:trPr>
        <w:tc>
          <w:tcPr>
            <w:tcW w:w="1421" w:type="dxa"/>
            <w:vMerge/>
            <w:tcBorders>
              <w:left w:val="single" w:sz="4" w:space="0" w:color="auto"/>
              <w:right w:val="single" w:sz="4" w:space="0" w:color="auto"/>
            </w:tcBorders>
            <w:vAlign w:val="center"/>
          </w:tcPr>
          <w:p w:rsidR="004126F3" w:rsidRPr="00EB694A" w:rsidRDefault="004126F3">
            <w:pPr>
              <w:widowControl/>
              <w:spacing w:line="400" w:lineRule="exact"/>
              <w:jc w:val="center"/>
              <w:rPr>
                <w:rFonts w:eastAsia="仿宋_GB2312"/>
                <w:kern w:val="0"/>
                <w:szCs w:val="21"/>
              </w:rPr>
            </w:pPr>
          </w:p>
        </w:tc>
        <w:tc>
          <w:tcPr>
            <w:tcW w:w="1701" w:type="dxa"/>
            <w:tcBorders>
              <w:top w:val="nil"/>
              <w:left w:val="single" w:sz="4" w:space="0" w:color="auto"/>
              <w:bottom w:val="single" w:sz="4" w:space="0" w:color="auto"/>
              <w:right w:val="single" w:sz="4" w:space="0" w:color="auto"/>
            </w:tcBorders>
            <w:vAlign w:val="center"/>
          </w:tcPr>
          <w:p w:rsidR="004126F3" w:rsidRPr="00EB694A" w:rsidRDefault="00BA24E7">
            <w:pPr>
              <w:widowControl/>
              <w:spacing w:line="400" w:lineRule="exact"/>
              <w:jc w:val="center"/>
              <w:rPr>
                <w:rFonts w:eastAsia="仿宋_GB2312"/>
                <w:kern w:val="0"/>
                <w:szCs w:val="21"/>
              </w:rPr>
            </w:pPr>
            <w:r w:rsidRPr="00EB694A">
              <w:rPr>
                <w:rFonts w:eastAsia="仿宋_GB2312"/>
                <w:kern w:val="0"/>
                <w:szCs w:val="21"/>
              </w:rPr>
              <w:t>栽植垂柳</w:t>
            </w:r>
          </w:p>
        </w:tc>
        <w:tc>
          <w:tcPr>
            <w:tcW w:w="1276" w:type="dxa"/>
            <w:tcBorders>
              <w:top w:val="nil"/>
              <w:left w:val="nil"/>
              <w:bottom w:val="single" w:sz="4" w:space="0" w:color="auto"/>
              <w:right w:val="single" w:sz="4" w:space="0" w:color="auto"/>
            </w:tcBorders>
          </w:tcPr>
          <w:p w:rsidR="004126F3" w:rsidRPr="00EB694A" w:rsidRDefault="00BA24E7">
            <w:pPr>
              <w:spacing w:line="400" w:lineRule="exact"/>
              <w:jc w:val="center"/>
              <w:rPr>
                <w:rFonts w:eastAsia="仿宋_GB2312"/>
                <w:szCs w:val="21"/>
              </w:rPr>
            </w:pPr>
            <w:r w:rsidRPr="00EB694A">
              <w:rPr>
                <w:rFonts w:eastAsia="仿宋_GB2312"/>
                <w:kern w:val="0"/>
                <w:szCs w:val="21"/>
              </w:rPr>
              <w:t>株</w:t>
            </w:r>
          </w:p>
        </w:tc>
        <w:tc>
          <w:tcPr>
            <w:tcW w:w="1417"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kern w:val="0"/>
                <w:szCs w:val="21"/>
              </w:rPr>
            </w:pPr>
            <w:r w:rsidRPr="00EB694A">
              <w:rPr>
                <w:rFonts w:eastAsia="仿宋_GB2312"/>
                <w:kern w:val="0"/>
                <w:szCs w:val="21"/>
              </w:rPr>
              <w:t>209</w:t>
            </w:r>
          </w:p>
        </w:tc>
        <w:tc>
          <w:tcPr>
            <w:tcW w:w="1418"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kern w:val="0"/>
                <w:szCs w:val="21"/>
              </w:rPr>
            </w:pPr>
            <w:r w:rsidRPr="00EB694A">
              <w:rPr>
                <w:rFonts w:eastAsia="仿宋_GB2312"/>
                <w:kern w:val="0"/>
                <w:szCs w:val="21"/>
              </w:rPr>
              <w:t>209</w:t>
            </w:r>
          </w:p>
        </w:tc>
        <w:tc>
          <w:tcPr>
            <w:tcW w:w="1275"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szCs w:val="21"/>
              </w:rPr>
            </w:pPr>
            <w:r w:rsidRPr="00EB694A">
              <w:rPr>
                <w:rFonts w:eastAsia="仿宋_GB2312"/>
                <w:szCs w:val="21"/>
              </w:rPr>
              <w:t>0</w:t>
            </w:r>
          </w:p>
        </w:tc>
      </w:tr>
      <w:tr w:rsidR="004126F3" w:rsidRPr="00EB694A" w:rsidTr="00EA07C0">
        <w:trPr>
          <w:trHeight w:val="340"/>
          <w:jc w:val="center"/>
        </w:trPr>
        <w:tc>
          <w:tcPr>
            <w:tcW w:w="1421" w:type="dxa"/>
            <w:vMerge/>
            <w:tcBorders>
              <w:left w:val="single" w:sz="4" w:space="0" w:color="auto"/>
              <w:right w:val="single" w:sz="4" w:space="0" w:color="auto"/>
            </w:tcBorders>
            <w:vAlign w:val="center"/>
          </w:tcPr>
          <w:p w:rsidR="004126F3" w:rsidRPr="00EB694A" w:rsidRDefault="004126F3">
            <w:pPr>
              <w:widowControl/>
              <w:spacing w:line="400" w:lineRule="exact"/>
              <w:jc w:val="center"/>
              <w:rPr>
                <w:rFonts w:eastAsia="仿宋_GB2312"/>
                <w:kern w:val="0"/>
                <w:szCs w:val="21"/>
              </w:rPr>
            </w:pPr>
          </w:p>
        </w:tc>
        <w:tc>
          <w:tcPr>
            <w:tcW w:w="1701" w:type="dxa"/>
            <w:tcBorders>
              <w:top w:val="nil"/>
              <w:left w:val="single" w:sz="4" w:space="0" w:color="auto"/>
              <w:bottom w:val="single" w:sz="4" w:space="0" w:color="auto"/>
              <w:right w:val="single" w:sz="4" w:space="0" w:color="auto"/>
            </w:tcBorders>
            <w:vAlign w:val="center"/>
          </w:tcPr>
          <w:p w:rsidR="004126F3" w:rsidRPr="00EB694A" w:rsidRDefault="00BA24E7">
            <w:pPr>
              <w:widowControl/>
              <w:spacing w:line="400" w:lineRule="exact"/>
              <w:jc w:val="center"/>
              <w:rPr>
                <w:rFonts w:eastAsia="仿宋_GB2312"/>
                <w:kern w:val="0"/>
                <w:szCs w:val="21"/>
              </w:rPr>
            </w:pPr>
            <w:r w:rsidRPr="00EB694A">
              <w:rPr>
                <w:rFonts w:eastAsia="仿宋_GB2312"/>
                <w:kern w:val="0"/>
                <w:szCs w:val="21"/>
              </w:rPr>
              <w:t>栽植</w:t>
            </w:r>
            <w:proofErr w:type="gramStart"/>
            <w:r w:rsidRPr="00EB694A">
              <w:rPr>
                <w:rFonts w:eastAsia="仿宋_GB2312"/>
                <w:kern w:val="0"/>
                <w:szCs w:val="21"/>
              </w:rPr>
              <w:t>龙抓槐</w:t>
            </w:r>
            <w:proofErr w:type="gramEnd"/>
          </w:p>
        </w:tc>
        <w:tc>
          <w:tcPr>
            <w:tcW w:w="1276" w:type="dxa"/>
            <w:tcBorders>
              <w:top w:val="nil"/>
              <w:left w:val="nil"/>
              <w:bottom w:val="single" w:sz="4" w:space="0" w:color="auto"/>
              <w:right w:val="single" w:sz="4" w:space="0" w:color="auto"/>
            </w:tcBorders>
          </w:tcPr>
          <w:p w:rsidR="004126F3" w:rsidRPr="00EB694A" w:rsidRDefault="00BA24E7">
            <w:pPr>
              <w:spacing w:line="400" w:lineRule="exact"/>
              <w:jc w:val="center"/>
              <w:rPr>
                <w:rFonts w:eastAsia="仿宋_GB2312"/>
                <w:szCs w:val="21"/>
              </w:rPr>
            </w:pPr>
            <w:r w:rsidRPr="00EB694A">
              <w:rPr>
                <w:rFonts w:eastAsia="仿宋_GB2312"/>
                <w:kern w:val="0"/>
                <w:szCs w:val="21"/>
              </w:rPr>
              <w:t>株</w:t>
            </w:r>
          </w:p>
        </w:tc>
        <w:tc>
          <w:tcPr>
            <w:tcW w:w="1417"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kern w:val="0"/>
                <w:szCs w:val="21"/>
              </w:rPr>
            </w:pPr>
            <w:r w:rsidRPr="00EB694A">
              <w:rPr>
                <w:rFonts w:eastAsia="仿宋_GB2312"/>
                <w:kern w:val="0"/>
                <w:szCs w:val="21"/>
              </w:rPr>
              <w:t>209</w:t>
            </w:r>
          </w:p>
        </w:tc>
        <w:tc>
          <w:tcPr>
            <w:tcW w:w="1418"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kern w:val="0"/>
                <w:szCs w:val="21"/>
              </w:rPr>
            </w:pPr>
            <w:r w:rsidRPr="00EB694A">
              <w:rPr>
                <w:rFonts w:eastAsia="仿宋_GB2312"/>
                <w:kern w:val="0"/>
                <w:szCs w:val="21"/>
              </w:rPr>
              <w:t>209</w:t>
            </w:r>
          </w:p>
        </w:tc>
        <w:tc>
          <w:tcPr>
            <w:tcW w:w="1275"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szCs w:val="21"/>
              </w:rPr>
            </w:pPr>
            <w:r w:rsidRPr="00EB694A">
              <w:rPr>
                <w:rFonts w:eastAsia="仿宋_GB2312"/>
                <w:szCs w:val="21"/>
              </w:rPr>
              <w:t>0</w:t>
            </w:r>
          </w:p>
        </w:tc>
      </w:tr>
      <w:tr w:rsidR="004126F3" w:rsidRPr="00EB694A" w:rsidTr="00EA07C0">
        <w:trPr>
          <w:trHeight w:val="340"/>
          <w:jc w:val="center"/>
        </w:trPr>
        <w:tc>
          <w:tcPr>
            <w:tcW w:w="1421" w:type="dxa"/>
            <w:vMerge/>
            <w:tcBorders>
              <w:left w:val="single" w:sz="4" w:space="0" w:color="auto"/>
              <w:right w:val="single" w:sz="4" w:space="0" w:color="auto"/>
            </w:tcBorders>
            <w:vAlign w:val="center"/>
          </w:tcPr>
          <w:p w:rsidR="004126F3" w:rsidRPr="00EB694A" w:rsidRDefault="004126F3">
            <w:pPr>
              <w:widowControl/>
              <w:spacing w:line="400" w:lineRule="exact"/>
              <w:jc w:val="center"/>
              <w:rPr>
                <w:rFonts w:eastAsia="仿宋_GB2312"/>
                <w:kern w:val="0"/>
                <w:szCs w:val="21"/>
              </w:rPr>
            </w:pPr>
          </w:p>
        </w:tc>
        <w:tc>
          <w:tcPr>
            <w:tcW w:w="1701" w:type="dxa"/>
            <w:tcBorders>
              <w:top w:val="nil"/>
              <w:left w:val="single" w:sz="4" w:space="0" w:color="auto"/>
              <w:bottom w:val="single" w:sz="4" w:space="0" w:color="auto"/>
              <w:right w:val="single" w:sz="4" w:space="0" w:color="auto"/>
            </w:tcBorders>
            <w:vAlign w:val="center"/>
          </w:tcPr>
          <w:p w:rsidR="004126F3" w:rsidRPr="00EB694A" w:rsidRDefault="00BA24E7">
            <w:pPr>
              <w:widowControl/>
              <w:spacing w:line="400" w:lineRule="exact"/>
              <w:jc w:val="center"/>
              <w:rPr>
                <w:rFonts w:eastAsia="仿宋_GB2312"/>
                <w:kern w:val="0"/>
                <w:szCs w:val="21"/>
              </w:rPr>
            </w:pPr>
            <w:r w:rsidRPr="00EB694A">
              <w:rPr>
                <w:rFonts w:eastAsia="仿宋_GB2312"/>
                <w:kern w:val="0"/>
                <w:szCs w:val="21"/>
              </w:rPr>
              <w:t>栽植丁香</w:t>
            </w:r>
          </w:p>
        </w:tc>
        <w:tc>
          <w:tcPr>
            <w:tcW w:w="1276" w:type="dxa"/>
            <w:tcBorders>
              <w:top w:val="nil"/>
              <w:left w:val="nil"/>
              <w:bottom w:val="single" w:sz="4" w:space="0" w:color="auto"/>
              <w:right w:val="single" w:sz="4" w:space="0" w:color="auto"/>
            </w:tcBorders>
          </w:tcPr>
          <w:p w:rsidR="004126F3" w:rsidRPr="00EB694A" w:rsidRDefault="00BA24E7">
            <w:pPr>
              <w:spacing w:line="400" w:lineRule="exact"/>
              <w:jc w:val="center"/>
              <w:rPr>
                <w:rFonts w:eastAsia="仿宋_GB2312"/>
                <w:szCs w:val="21"/>
              </w:rPr>
            </w:pPr>
            <w:r w:rsidRPr="00EB694A">
              <w:rPr>
                <w:rFonts w:eastAsia="仿宋_GB2312"/>
                <w:kern w:val="0"/>
                <w:szCs w:val="21"/>
              </w:rPr>
              <w:t>株</w:t>
            </w:r>
          </w:p>
        </w:tc>
        <w:tc>
          <w:tcPr>
            <w:tcW w:w="1417"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kern w:val="0"/>
                <w:szCs w:val="21"/>
              </w:rPr>
            </w:pPr>
            <w:r w:rsidRPr="00EB694A">
              <w:rPr>
                <w:rFonts w:eastAsia="仿宋_GB2312"/>
                <w:kern w:val="0"/>
                <w:szCs w:val="21"/>
              </w:rPr>
              <w:t>893</w:t>
            </w:r>
          </w:p>
        </w:tc>
        <w:tc>
          <w:tcPr>
            <w:tcW w:w="1418"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kern w:val="0"/>
                <w:szCs w:val="21"/>
              </w:rPr>
            </w:pPr>
            <w:r w:rsidRPr="00EB694A">
              <w:rPr>
                <w:rFonts w:eastAsia="仿宋_GB2312"/>
                <w:kern w:val="0"/>
                <w:szCs w:val="21"/>
              </w:rPr>
              <w:t>893</w:t>
            </w:r>
          </w:p>
        </w:tc>
        <w:tc>
          <w:tcPr>
            <w:tcW w:w="1275"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szCs w:val="21"/>
              </w:rPr>
            </w:pPr>
            <w:r w:rsidRPr="00EB694A">
              <w:rPr>
                <w:rFonts w:eastAsia="仿宋_GB2312"/>
                <w:szCs w:val="21"/>
              </w:rPr>
              <w:t>0</w:t>
            </w:r>
          </w:p>
        </w:tc>
      </w:tr>
      <w:tr w:rsidR="004126F3" w:rsidRPr="00EB694A" w:rsidTr="00EA07C0">
        <w:trPr>
          <w:trHeight w:val="340"/>
          <w:jc w:val="center"/>
        </w:trPr>
        <w:tc>
          <w:tcPr>
            <w:tcW w:w="1421" w:type="dxa"/>
            <w:vMerge/>
            <w:tcBorders>
              <w:left w:val="single" w:sz="4" w:space="0" w:color="auto"/>
              <w:right w:val="single" w:sz="4" w:space="0" w:color="auto"/>
            </w:tcBorders>
            <w:vAlign w:val="center"/>
          </w:tcPr>
          <w:p w:rsidR="004126F3" w:rsidRPr="00EB694A" w:rsidRDefault="004126F3">
            <w:pPr>
              <w:widowControl/>
              <w:spacing w:line="400" w:lineRule="exact"/>
              <w:jc w:val="center"/>
              <w:rPr>
                <w:rFonts w:eastAsia="仿宋_GB2312"/>
                <w:kern w:val="0"/>
                <w:szCs w:val="21"/>
              </w:rPr>
            </w:pPr>
          </w:p>
        </w:tc>
        <w:tc>
          <w:tcPr>
            <w:tcW w:w="1701" w:type="dxa"/>
            <w:tcBorders>
              <w:top w:val="nil"/>
              <w:left w:val="single" w:sz="4" w:space="0" w:color="auto"/>
              <w:bottom w:val="single" w:sz="4" w:space="0" w:color="auto"/>
              <w:right w:val="single" w:sz="4" w:space="0" w:color="auto"/>
            </w:tcBorders>
            <w:vAlign w:val="center"/>
          </w:tcPr>
          <w:p w:rsidR="004126F3" w:rsidRPr="00EB694A" w:rsidRDefault="00BA24E7">
            <w:pPr>
              <w:widowControl/>
              <w:spacing w:line="400" w:lineRule="exact"/>
              <w:jc w:val="center"/>
              <w:rPr>
                <w:rFonts w:eastAsia="仿宋_GB2312"/>
                <w:kern w:val="0"/>
                <w:szCs w:val="21"/>
              </w:rPr>
            </w:pPr>
            <w:r w:rsidRPr="00EB694A">
              <w:rPr>
                <w:rFonts w:eastAsia="仿宋_GB2312"/>
                <w:kern w:val="0"/>
                <w:szCs w:val="21"/>
              </w:rPr>
              <w:t>栽植黄刺玫</w:t>
            </w:r>
          </w:p>
        </w:tc>
        <w:tc>
          <w:tcPr>
            <w:tcW w:w="1276" w:type="dxa"/>
            <w:tcBorders>
              <w:top w:val="nil"/>
              <w:left w:val="nil"/>
              <w:bottom w:val="single" w:sz="4" w:space="0" w:color="auto"/>
              <w:right w:val="single" w:sz="4" w:space="0" w:color="auto"/>
            </w:tcBorders>
          </w:tcPr>
          <w:p w:rsidR="004126F3" w:rsidRPr="00EB694A" w:rsidRDefault="00BA24E7">
            <w:pPr>
              <w:spacing w:line="400" w:lineRule="exact"/>
              <w:jc w:val="center"/>
              <w:rPr>
                <w:rFonts w:eastAsia="仿宋_GB2312"/>
                <w:szCs w:val="21"/>
              </w:rPr>
            </w:pPr>
            <w:r w:rsidRPr="00EB694A">
              <w:rPr>
                <w:rFonts w:eastAsia="仿宋_GB2312"/>
                <w:kern w:val="0"/>
                <w:szCs w:val="21"/>
              </w:rPr>
              <w:t>株</w:t>
            </w:r>
          </w:p>
        </w:tc>
        <w:tc>
          <w:tcPr>
            <w:tcW w:w="1417"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kern w:val="0"/>
                <w:szCs w:val="21"/>
              </w:rPr>
            </w:pPr>
            <w:r w:rsidRPr="00EB694A">
              <w:rPr>
                <w:rFonts w:eastAsia="仿宋_GB2312"/>
                <w:kern w:val="0"/>
                <w:szCs w:val="21"/>
              </w:rPr>
              <w:t>893</w:t>
            </w:r>
          </w:p>
        </w:tc>
        <w:tc>
          <w:tcPr>
            <w:tcW w:w="1418"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kern w:val="0"/>
                <w:szCs w:val="21"/>
              </w:rPr>
            </w:pPr>
            <w:r w:rsidRPr="00EB694A">
              <w:rPr>
                <w:rFonts w:eastAsia="仿宋_GB2312"/>
                <w:kern w:val="0"/>
                <w:szCs w:val="21"/>
              </w:rPr>
              <w:t>893</w:t>
            </w:r>
          </w:p>
        </w:tc>
        <w:tc>
          <w:tcPr>
            <w:tcW w:w="1275"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szCs w:val="21"/>
              </w:rPr>
            </w:pPr>
            <w:r w:rsidRPr="00EB694A">
              <w:rPr>
                <w:rFonts w:eastAsia="仿宋_GB2312"/>
                <w:szCs w:val="21"/>
              </w:rPr>
              <w:t>0</w:t>
            </w:r>
          </w:p>
        </w:tc>
      </w:tr>
      <w:tr w:rsidR="004126F3" w:rsidRPr="00EB694A" w:rsidTr="00EA07C0">
        <w:trPr>
          <w:trHeight w:val="340"/>
          <w:jc w:val="center"/>
        </w:trPr>
        <w:tc>
          <w:tcPr>
            <w:tcW w:w="1421" w:type="dxa"/>
            <w:vMerge/>
            <w:tcBorders>
              <w:left w:val="single" w:sz="4" w:space="0" w:color="auto"/>
              <w:right w:val="single" w:sz="4" w:space="0" w:color="auto"/>
            </w:tcBorders>
            <w:vAlign w:val="center"/>
          </w:tcPr>
          <w:p w:rsidR="004126F3" w:rsidRPr="00EB694A" w:rsidRDefault="004126F3">
            <w:pPr>
              <w:widowControl/>
              <w:spacing w:line="400" w:lineRule="exact"/>
              <w:jc w:val="center"/>
              <w:rPr>
                <w:rFonts w:eastAsia="仿宋_GB2312"/>
                <w:kern w:val="0"/>
                <w:szCs w:val="21"/>
              </w:rPr>
            </w:pPr>
          </w:p>
        </w:tc>
        <w:tc>
          <w:tcPr>
            <w:tcW w:w="1701" w:type="dxa"/>
            <w:tcBorders>
              <w:top w:val="nil"/>
              <w:left w:val="single" w:sz="4" w:space="0" w:color="auto"/>
              <w:bottom w:val="single" w:sz="4" w:space="0" w:color="auto"/>
              <w:right w:val="single" w:sz="4" w:space="0" w:color="auto"/>
            </w:tcBorders>
            <w:vAlign w:val="center"/>
          </w:tcPr>
          <w:p w:rsidR="004126F3" w:rsidRPr="00EB694A" w:rsidRDefault="00BA24E7">
            <w:pPr>
              <w:widowControl/>
              <w:spacing w:line="400" w:lineRule="exact"/>
              <w:jc w:val="center"/>
              <w:rPr>
                <w:rFonts w:eastAsia="仿宋_GB2312"/>
                <w:kern w:val="0"/>
                <w:szCs w:val="21"/>
              </w:rPr>
            </w:pPr>
            <w:r w:rsidRPr="00EB694A">
              <w:rPr>
                <w:rFonts w:eastAsia="仿宋_GB2312"/>
                <w:kern w:val="0"/>
                <w:szCs w:val="21"/>
              </w:rPr>
              <w:t>栽植榆叶梅</w:t>
            </w:r>
          </w:p>
        </w:tc>
        <w:tc>
          <w:tcPr>
            <w:tcW w:w="1276" w:type="dxa"/>
            <w:tcBorders>
              <w:top w:val="nil"/>
              <w:left w:val="nil"/>
              <w:bottom w:val="single" w:sz="4" w:space="0" w:color="auto"/>
              <w:right w:val="single" w:sz="4" w:space="0" w:color="auto"/>
            </w:tcBorders>
          </w:tcPr>
          <w:p w:rsidR="004126F3" w:rsidRPr="00EB694A" w:rsidRDefault="00BA24E7">
            <w:pPr>
              <w:spacing w:line="400" w:lineRule="exact"/>
              <w:jc w:val="center"/>
              <w:rPr>
                <w:rFonts w:eastAsia="仿宋_GB2312"/>
                <w:szCs w:val="21"/>
              </w:rPr>
            </w:pPr>
            <w:r w:rsidRPr="00EB694A">
              <w:rPr>
                <w:rFonts w:eastAsia="仿宋_GB2312"/>
                <w:kern w:val="0"/>
                <w:szCs w:val="21"/>
              </w:rPr>
              <w:t>株</w:t>
            </w:r>
          </w:p>
        </w:tc>
        <w:tc>
          <w:tcPr>
            <w:tcW w:w="1417"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kern w:val="0"/>
                <w:szCs w:val="21"/>
              </w:rPr>
            </w:pPr>
            <w:r w:rsidRPr="00EB694A">
              <w:rPr>
                <w:rFonts w:eastAsia="仿宋_GB2312"/>
                <w:kern w:val="0"/>
                <w:szCs w:val="21"/>
              </w:rPr>
              <w:t>893</w:t>
            </w:r>
          </w:p>
        </w:tc>
        <w:tc>
          <w:tcPr>
            <w:tcW w:w="1418"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kern w:val="0"/>
                <w:szCs w:val="21"/>
              </w:rPr>
            </w:pPr>
            <w:r w:rsidRPr="00EB694A">
              <w:rPr>
                <w:rFonts w:eastAsia="仿宋_GB2312"/>
                <w:kern w:val="0"/>
                <w:szCs w:val="21"/>
              </w:rPr>
              <w:t>893</w:t>
            </w:r>
          </w:p>
        </w:tc>
        <w:tc>
          <w:tcPr>
            <w:tcW w:w="1275"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szCs w:val="21"/>
              </w:rPr>
            </w:pPr>
            <w:r w:rsidRPr="00EB694A">
              <w:rPr>
                <w:rFonts w:eastAsia="仿宋_GB2312"/>
                <w:szCs w:val="21"/>
              </w:rPr>
              <w:t>0</w:t>
            </w:r>
          </w:p>
        </w:tc>
      </w:tr>
      <w:tr w:rsidR="004126F3" w:rsidRPr="00EB694A" w:rsidTr="00EA07C0">
        <w:trPr>
          <w:trHeight w:val="340"/>
          <w:jc w:val="center"/>
        </w:trPr>
        <w:tc>
          <w:tcPr>
            <w:tcW w:w="1421" w:type="dxa"/>
            <w:vMerge/>
            <w:tcBorders>
              <w:left w:val="single" w:sz="4" w:space="0" w:color="auto"/>
              <w:right w:val="single" w:sz="4" w:space="0" w:color="auto"/>
            </w:tcBorders>
            <w:vAlign w:val="center"/>
          </w:tcPr>
          <w:p w:rsidR="004126F3" w:rsidRPr="00EB694A" w:rsidRDefault="004126F3">
            <w:pPr>
              <w:widowControl/>
              <w:spacing w:line="400" w:lineRule="exact"/>
              <w:jc w:val="center"/>
              <w:rPr>
                <w:rFonts w:eastAsia="仿宋_GB2312"/>
                <w:kern w:val="0"/>
                <w:szCs w:val="21"/>
              </w:rPr>
            </w:pPr>
          </w:p>
        </w:tc>
        <w:tc>
          <w:tcPr>
            <w:tcW w:w="1701" w:type="dxa"/>
            <w:tcBorders>
              <w:top w:val="nil"/>
              <w:left w:val="single" w:sz="4" w:space="0" w:color="auto"/>
              <w:bottom w:val="single" w:sz="4" w:space="0" w:color="auto"/>
              <w:right w:val="single" w:sz="4" w:space="0" w:color="auto"/>
            </w:tcBorders>
            <w:vAlign w:val="center"/>
          </w:tcPr>
          <w:p w:rsidR="004126F3" w:rsidRPr="00EB694A" w:rsidRDefault="00BA24E7">
            <w:pPr>
              <w:widowControl/>
              <w:spacing w:line="400" w:lineRule="exact"/>
              <w:jc w:val="center"/>
              <w:rPr>
                <w:rFonts w:eastAsia="仿宋_GB2312"/>
                <w:kern w:val="0"/>
                <w:szCs w:val="21"/>
              </w:rPr>
            </w:pPr>
            <w:r w:rsidRPr="00EB694A">
              <w:rPr>
                <w:rFonts w:eastAsia="仿宋_GB2312"/>
                <w:kern w:val="0"/>
                <w:szCs w:val="21"/>
              </w:rPr>
              <w:t>栽植连翘</w:t>
            </w:r>
          </w:p>
        </w:tc>
        <w:tc>
          <w:tcPr>
            <w:tcW w:w="1276" w:type="dxa"/>
            <w:tcBorders>
              <w:top w:val="nil"/>
              <w:left w:val="nil"/>
              <w:bottom w:val="single" w:sz="4" w:space="0" w:color="auto"/>
              <w:right w:val="single" w:sz="4" w:space="0" w:color="auto"/>
            </w:tcBorders>
          </w:tcPr>
          <w:p w:rsidR="004126F3" w:rsidRPr="00EB694A" w:rsidRDefault="00BA24E7">
            <w:pPr>
              <w:spacing w:line="400" w:lineRule="exact"/>
              <w:jc w:val="center"/>
              <w:rPr>
                <w:rFonts w:eastAsia="仿宋_GB2312"/>
                <w:szCs w:val="21"/>
              </w:rPr>
            </w:pPr>
            <w:r w:rsidRPr="00EB694A">
              <w:rPr>
                <w:rFonts w:eastAsia="仿宋_GB2312"/>
                <w:kern w:val="0"/>
                <w:szCs w:val="21"/>
              </w:rPr>
              <w:t>株</w:t>
            </w:r>
          </w:p>
        </w:tc>
        <w:tc>
          <w:tcPr>
            <w:tcW w:w="1417"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kern w:val="0"/>
                <w:szCs w:val="21"/>
              </w:rPr>
            </w:pPr>
            <w:r w:rsidRPr="00EB694A">
              <w:rPr>
                <w:rFonts w:eastAsia="仿宋_GB2312"/>
                <w:kern w:val="0"/>
                <w:szCs w:val="21"/>
              </w:rPr>
              <w:t>893</w:t>
            </w:r>
          </w:p>
        </w:tc>
        <w:tc>
          <w:tcPr>
            <w:tcW w:w="1418"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kern w:val="0"/>
                <w:szCs w:val="21"/>
              </w:rPr>
            </w:pPr>
            <w:r w:rsidRPr="00EB694A">
              <w:rPr>
                <w:rFonts w:eastAsia="仿宋_GB2312"/>
                <w:kern w:val="0"/>
                <w:szCs w:val="21"/>
              </w:rPr>
              <w:t>893</w:t>
            </w:r>
          </w:p>
        </w:tc>
        <w:tc>
          <w:tcPr>
            <w:tcW w:w="1275"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szCs w:val="21"/>
              </w:rPr>
            </w:pPr>
            <w:r w:rsidRPr="00EB694A">
              <w:rPr>
                <w:rFonts w:eastAsia="仿宋_GB2312"/>
                <w:szCs w:val="21"/>
              </w:rPr>
              <w:t>0</w:t>
            </w:r>
          </w:p>
        </w:tc>
      </w:tr>
      <w:tr w:rsidR="004126F3" w:rsidRPr="00EB694A" w:rsidTr="00EA07C0">
        <w:trPr>
          <w:trHeight w:val="340"/>
          <w:jc w:val="center"/>
        </w:trPr>
        <w:tc>
          <w:tcPr>
            <w:tcW w:w="1421" w:type="dxa"/>
            <w:vMerge/>
            <w:tcBorders>
              <w:left w:val="single" w:sz="4" w:space="0" w:color="auto"/>
              <w:bottom w:val="single" w:sz="4" w:space="0" w:color="auto"/>
              <w:right w:val="single" w:sz="4" w:space="0" w:color="auto"/>
            </w:tcBorders>
            <w:vAlign w:val="center"/>
          </w:tcPr>
          <w:p w:rsidR="004126F3" w:rsidRPr="00EB694A" w:rsidRDefault="004126F3">
            <w:pPr>
              <w:widowControl/>
              <w:spacing w:line="400" w:lineRule="exact"/>
              <w:jc w:val="center"/>
              <w:rPr>
                <w:rFonts w:eastAsia="仿宋_GB2312"/>
                <w:kern w:val="0"/>
                <w:szCs w:val="21"/>
              </w:rPr>
            </w:pPr>
          </w:p>
        </w:tc>
        <w:tc>
          <w:tcPr>
            <w:tcW w:w="1701" w:type="dxa"/>
            <w:tcBorders>
              <w:top w:val="nil"/>
              <w:left w:val="single" w:sz="4" w:space="0" w:color="auto"/>
              <w:bottom w:val="single" w:sz="4" w:space="0" w:color="auto"/>
              <w:right w:val="single" w:sz="4" w:space="0" w:color="auto"/>
            </w:tcBorders>
            <w:vAlign w:val="center"/>
          </w:tcPr>
          <w:p w:rsidR="004126F3" w:rsidRPr="00EB694A" w:rsidRDefault="00BA24E7">
            <w:pPr>
              <w:widowControl/>
              <w:spacing w:line="400" w:lineRule="exact"/>
              <w:jc w:val="center"/>
              <w:rPr>
                <w:rFonts w:eastAsia="仿宋_GB2312"/>
                <w:kern w:val="0"/>
                <w:szCs w:val="21"/>
              </w:rPr>
            </w:pPr>
            <w:r w:rsidRPr="00EB694A">
              <w:rPr>
                <w:rFonts w:eastAsia="仿宋_GB2312"/>
                <w:kern w:val="0"/>
                <w:szCs w:val="21"/>
              </w:rPr>
              <w:t>撒播紫花苜蓿</w:t>
            </w:r>
          </w:p>
        </w:tc>
        <w:tc>
          <w:tcPr>
            <w:tcW w:w="1276"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kern w:val="0"/>
                <w:szCs w:val="21"/>
              </w:rPr>
            </w:pPr>
            <w:r w:rsidRPr="00EB694A">
              <w:rPr>
                <w:rFonts w:eastAsia="仿宋_GB2312"/>
                <w:kern w:val="0"/>
                <w:szCs w:val="21"/>
              </w:rPr>
              <w:t>Kg</w:t>
            </w:r>
          </w:p>
        </w:tc>
        <w:tc>
          <w:tcPr>
            <w:tcW w:w="1417"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kern w:val="0"/>
                <w:szCs w:val="21"/>
              </w:rPr>
            </w:pPr>
            <w:r w:rsidRPr="00EB694A">
              <w:rPr>
                <w:rFonts w:eastAsia="仿宋_GB2312"/>
                <w:kern w:val="0"/>
                <w:szCs w:val="21"/>
              </w:rPr>
              <w:t>39.3</w:t>
            </w:r>
          </w:p>
        </w:tc>
        <w:tc>
          <w:tcPr>
            <w:tcW w:w="1418" w:type="dxa"/>
            <w:tcBorders>
              <w:top w:val="nil"/>
              <w:left w:val="nil"/>
              <w:bottom w:val="single" w:sz="4" w:space="0" w:color="auto"/>
              <w:right w:val="single" w:sz="4" w:space="0" w:color="auto"/>
            </w:tcBorders>
            <w:vAlign w:val="center"/>
          </w:tcPr>
          <w:p w:rsidR="004126F3" w:rsidRPr="00EB694A" w:rsidRDefault="00BA24E7">
            <w:pPr>
              <w:widowControl/>
              <w:spacing w:line="400" w:lineRule="exact"/>
              <w:jc w:val="center"/>
              <w:rPr>
                <w:rFonts w:eastAsia="仿宋_GB2312"/>
                <w:kern w:val="0"/>
                <w:szCs w:val="21"/>
              </w:rPr>
            </w:pPr>
            <w:r w:rsidRPr="00EB694A">
              <w:rPr>
                <w:rFonts w:eastAsia="仿宋_GB2312"/>
                <w:kern w:val="0"/>
                <w:szCs w:val="21"/>
              </w:rPr>
              <w:t>78.6</w:t>
            </w:r>
          </w:p>
        </w:tc>
        <w:tc>
          <w:tcPr>
            <w:tcW w:w="1275"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szCs w:val="21"/>
              </w:rPr>
            </w:pPr>
            <w:r w:rsidRPr="00EB694A">
              <w:rPr>
                <w:rFonts w:eastAsia="仿宋_GB2312"/>
                <w:kern w:val="0"/>
                <w:szCs w:val="21"/>
              </w:rPr>
              <w:t>+39.3</w:t>
            </w:r>
          </w:p>
        </w:tc>
      </w:tr>
      <w:tr w:rsidR="004126F3" w:rsidRPr="00EB694A" w:rsidTr="00EA07C0">
        <w:trPr>
          <w:trHeight w:val="340"/>
          <w:jc w:val="center"/>
        </w:trPr>
        <w:tc>
          <w:tcPr>
            <w:tcW w:w="1421" w:type="dxa"/>
            <w:vMerge w:val="restart"/>
            <w:tcBorders>
              <w:top w:val="nil"/>
              <w:left w:val="single" w:sz="4" w:space="0" w:color="auto"/>
              <w:right w:val="single" w:sz="4" w:space="0" w:color="auto"/>
            </w:tcBorders>
            <w:vAlign w:val="center"/>
          </w:tcPr>
          <w:p w:rsidR="004126F3" w:rsidRPr="00EB694A" w:rsidRDefault="00BA24E7">
            <w:pPr>
              <w:widowControl/>
              <w:spacing w:line="400" w:lineRule="exact"/>
              <w:jc w:val="center"/>
              <w:rPr>
                <w:rFonts w:eastAsia="仿宋_GB2312"/>
                <w:kern w:val="0"/>
                <w:szCs w:val="21"/>
              </w:rPr>
            </w:pPr>
            <w:r w:rsidRPr="00EB694A">
              <w:rPr>
                <w:rFonts w:eastAsia="仿宋_GB2312"/>
                <w:kern w:val="0"/>
                <w:szCs w:val="21"/>
              </w:rPr>
              <w:t>道路工程区</w:t>
            </w:r>
          </w:p>
        </w:tc>
        <w:tc>
          <w:tcPr>
            <w:tcW w:w="1701" w:type="dxa"/>
            <w:tcBorders>
              <w:top w:val="nil"/>
              <w:left w:val="single" w:sz="4" w:space="0" w:color="auto"/>
              <w:bottom w:val="single" w:sz="4" w:space="0" w:color="auto"/>
              <w:right w:val="single" w:sz="4" w:space="0" w:color="auto"/>
            </w:tcBorders>
            <w:vAlign w:val="center"/>
          </w:tcPr>
          <w:p w:rsidR="004126F3" w:rsidRPr="00EB694A" w:rsidRDefault="00BA24E7">
            <w:pPr>
              <w:widowControl/>
              <w:spacing w:line="400" w:lineRule="exact"/>
              <w:jc w:val="center"/>
              <w:rPr>
                <w:rFonts w:eastAsia="仿宋_GB2312"/>
                <w:kern w:val="0"/>
                <w:szCs w:val="21"/>
              </w:rPr>
            </w:pPr>
            <w:r w:rsidRPr="00EB694A">
              <w:rPr>
                <w:rFonts w:eastAsia="仿宋_GB2312"/>
                <w:kern w:val="0"/>
                <w:szCs w:val="21"/>
              </w:rPr>
              <w:t>绿化</w:t>
            </w:r>
          </w:p>
        </w:tc>
        <w:tc>
          <w:tcPr>
            <w:tcW w:w="1276"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kern w:val="0"/>
                <w:szCs w:val="21"/>
              </w:rPr>
            </w:pPr>
            <w:r w:rsidRPr="00EB694A">
              <w:rPr>
                <w:rFonts w:eastAsia="仿宋_GB2312"/>
                <w:kern w:val="0"/>
                <w:szCs w:val="21"/>
              </w:rPr>
              <w:t>hm</w:t>
            </w:r>
            <w:r w:rsidRPr="00EB694A">
              <w:rPr>
                <w:rFonts w:eastAsia="仿宋_GB2312"/>
                <w:kern w:val="0"/>
                <w:szCs w:val="21"/>
                <w:vertAlign w:val="superscript"/>
              </w:rPr>
              <w:t>2</w:t>
            </w:r>
          </w:p>
        </w:tc>
        <w:tc>
          <w:tcPr>
            <w:tcW w:w="1417"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kern w:val="0"/>
                <w:szCs w:val="21"/>
              </w:rPr>
            </w:pPr>
            <w:r w:rsidRPr="00EB694A">
              <w:rPr>
                <w:rFonts w:eastAsia="仿宋_GB2312"/>
                <w:kern w:val="0"/>
                <w:szCs w:val="21"/>
              </w:rPr>
              <w:t>1.29</w:t>
            </w:r>
          </w:p>
        </w:tc>
        <w:tc>
          <w:tcPr>
            <w:tcW w:w="1418" w:type="dxa"/>
            <w:tcBorders>
              <w:top w:val="nil"/>
              <w:left w:val="nil"/>
              <w:bottom w:val="single" w:sz="4" w:space="0" w:color="auto"/>
              <w:right w:val="single" w:sz="4" w:space="0" w:color="auto"/>
            </w:tcBorders>
            <w:vAlign w:val="center"/>
          </w:tcPr>
          <w:p w:rsidR="004126F3" w:rsidRPr="00EB694A" w:rsidRDefault="00BA24E7">
            <w:pPr>
              <w:widowControl/>
              <w:spacing w:line="400" w:lineRule="exact"/>
              <w:jc w:val="center"/>
              <w:rPr>
                <w:rFonts w:eastAsia="仿宋_GB2312"/>
                <w:kern w:val="0"/>
                <w:szCs w:val="21"/>
              </w:rPr>
            </w:pPr>
            <w:r w:rsidRPr="00EB694A">
              <w:rPr>
                <w:rFonts w:eastAsia="仿宋_GB2312"/>
                <w:kern w:val="0"/>
                <w:szCs w:val="21"/>
              </w:rPr>
              <w:t>1.29</w:t>
            </w:r>
          </w:p>
        </w:tc>
        <w:tc>
          <w:tcPr>
            <w:tcW w:w="1275"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szCs w:val="21"/>
              </w:rPr>
            </w:pPr>
            <w:r w:rsidRPr="00EB694A">
              <w:rPr>
                <w:rFonts w:eastAsia="仿宋_GB2312"/>
                <w:szCs w:val="21"/>
              </w:rPr>
              <w:t>+0</w:t>
            </w:r>
          </w:p>
        </w:tc>
      </w:tr>
      <w:tr w:rsidR="004126F3" w:rsidRPr="00EB694A" w:rsidTr="00EA07C0">
        <w:trPr>
          <w:trHeight w:val="340"/>
          <w:jc w:val="center"/>
        </w:trPr>
        <w:tc>
          <w:tcPr>
            <w:tcW w:w="1421" w:type="dxa"/>
            <w:vMerge/>
            <w:tcBorders>
              <w:left w:val="single" w:sz="4" w:space="0" w:color="auto"/>
              <w:right w:val="single" w:sz="4" w:space="0" w:color="auto"/>
            </w:tcBorders>
            <w:vAlign w:val="center"/>
          </w:tcPr>
          <w:p w:rsidR="004126F3" w:rsidRPr="00EB694A" w:rsidRDefault="004126F3">
            <w:pPr>
              <w:widowControl/>
              <w:spacing w:line="400" w:lineRule="exact"/>
              <w:jc w:val="center"/>
              <w:rPr>
                <w:rFonts w:eastAsia="仿宋_GB2312"/>
                <w:kern w:val="0"/>
                <w:szCs w:val="21"/>
              </w:rPr>
            </w:pPr>
          </w:p>
        </w:tc>
        <w:tc>
          <w:tcPr>
            <w:tcW w:w="1701" w:type="dxa"/>
            <w:tcBorders>
              <w:top w:val="nil"/>
              <w:left w:val="single" w:sz="4" w:space="0" w:color="auto"/>
              <w:bottom w:val="single" w:sz="4" w:space="0" w:color="auto"/>
              <w:right w:val="single" w:sz="4" w:space="0" w:color="auto"/>
            </w:tcBorders>
            <w:vAlign w:val="center"/>
          </w:tcPr>
          <w:p w:rsidR="004126F3" w:rsidRPr="00EB694A" w:rsidRDefault="00BA24E7">
            <w:pPr>
              <w:widowControl/>
              <w:spacing w:line="400" w:lineRule="exact"/>
              <w:jc w:val="center"/>
              <w:rPr>
                <w:rFonts w:eastAsia="仿宋_GB2312"/>
                <w:kern w:val="0"/>
                <w:szCs w:val="21"/>
              </w:rPr>
            </w:pPr>
            <w:r w:rsidRPr="00EB694A">
              <w:rPr>
                <w:rFonts w:eastAsia="仿宋_GB2312"/>
                <w:kern w:val="0"/>
                <w:szCs w:val="21"/>
              </w:rPr>
              <w:t>栽植油松</w:t>
            </w:r>
          </w:p>
        </w:tc>
        <w:tc>
          <w:tcPr>
            <w:tcW w:w="1276" w:type="dxa"/>
            <w:tcBorders>
              <w:top w:val="nil"/>
              <w:left w:val="nil"/>
              <w:bottom w:val="single" w:sz="4" w:space="0" w:color="auto"/>
              <w:right w:val="single" w:sz="4" w:space="0" w:color="auto"/>
            </w:tcBorders>
          </w:tcPr>
          <w:p w:rsidR="004126F3" w:rsidRPr="00EB694A" w:rsidRDefault="00BA24E7">
            <w:pPr>
              <w:spacing w:line="400" w:lineRule="exact"/>
              <w:jc w:val="center"/>
              <w:rPr>
                <w:rFonts w:eastAsia="仿宋_GB2312"/>
                <w:szCs w:val="21"/>
              </w:rPr>
            </w:pPr>
            <w:r w:rsidRPr="00EB694A">
              <w:rPr>
                <w:rFonts w:eastAsia="仿宋_GB2312"/>
                <w:kern w:val="0"/>
                <w:szCs w:val="21"/>
              </w:rPr>
              <w:t>株</w:t>
            </w:r>
          </w:p>
        </w:tc>
        <w:tc>
          <w:tcPr>
            <w:tcW w:w="1417"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kern w:val="0"/>
                <w:szCs w:val="21"/>
              </w:rPr>
            </w:pPr>
            <w:r w:rsidRPr="00EB694A">
              <w:rPr>
                <w:rFonts w:eastAsia="仿宋_GB2312"/>
                <w:kern w:val="0"/>
                <w:szCs w:val="21"/>
              </w:rPr>
              <w:t>1100</w:t>
            </w:r>
          </w:p>
        </w:tc>
        <w:tc>
          <w:tcPr>
            <w:tcW w:w="1418" w:type="dxa"/>
            <w:tcBorders>
              <w:top w:val="nil"/>
              <w:left w:val="nil"/>
              <w:bottom w:val="single" w:sz="4" w:space="0" w:color="auto"/>
              <w:right w:val="single" w:sz="4" w:space="0" w:color="auto"/>
            </w:tcBorders>
            <w:vAlign w:val="center"/>
          </w:tcPr>
          <w:p w:rsidR="004126F3" w:rsidRPr="00EB694A" w:rsidRDefault="00BA24E7">
            <w:pPr>
              <w:widowControl/>
              <w:spacing w:line="400" w:lineRule="exact"/>
              <w:jc w:val="center"/>
              <w:rPr>
                <w:rFonts w:eastAsia="仿宋_GB2312"/>
                <w:kern w:val="0"/>
                <w:szCs w:val="21"/>
              </w:rPr>
            </w:pPr>
            <w:r w:rsidRPr="00EB694A">
              <w:rPr>
                <w:rFonts w:eastAsia="仿宋_GB2312"/>
                <w:kern w:val="0"/>
                <w:szCs w:val="21"/>
              </w:rPr>
              <w:t>2192</w:t>
            </w:r>
          </w:p>
        </w:tc>
        <w:tc>
          <w:tcPr>
            <w:tcW w:w="1275"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szCs w:val="21"/>
              </w:rPr>
            </w:pPr>
            <w:r w:rsidRPr="00EB694A">
              <w:rPr>
                <w:rFonts w:eastAsia="仿宋_GB2312"/>
                <w:szCs w:val="21"/>
              </w:rPr>
              <w:t>+</w:t>
            </w:r>
            <w:r w:rsidRPr="00EB694A">
              <w:rPr>
                <w:rFonts w:eastAsia="仿宋_GB2312"/>
                <w:kern w:val="0"/>
                <w:szCs w:val="21"/>
              </w:rPr>
              <w:t>1091</w:t>
            </w:r>
          </w:p>
        </w:tc>
      </w:tr>
      <w:tr w:rsidR="004126F3" w:rsidRPr="00EB694A" w:rsidTr="00EA07C0">
        <w:trPr>
          <w:trHeight w:val="340"/>
          <w:jc w:val="center"/>
        </w:trPr>
        <w:tc>
          <w:tcPr>
            <w:tcW w:w="1421" w:type="dxa"/>
            <w:vMerge/>
            <w:tcBorders>
              <w:left w:val="single" w:sz="4" w:space="0" w:color="auto"/>
              <w:right w:val="single" w:sz="4" w:space="0" w:color="auto"/>
            </w:tcBorders>
            <w:vAlign w:val="center"/>
          </w:tcPr>
          <w:p w:rsidR="004126F3" w:rsidRPr="00EB694A" w:rsidRDefault="004126F3">
            <w:pPr>
              <w:widowControl/>
              <w:spacing w:line="400" w:lineRule="exact"/>
              <w:jc w:val="center"/>
              <w:rPr>
                <w:rFonts w:eastAsia="仿宋_GB2312"/>
                <w:kern w:val="0"/>
                <w:szCs w:val="21"/>
              </w:rPr>
            </w:pPr>
          </w:p>
        </w:tc>
        <w:tc>
          <w:tcPr>
            <w:tcW w:w="1701" w:type="dxa"/>
            <w:tcBorders>
              <w:top w:val="nil"/>
              <w:left w:val="single" w:sz="4" w:space="0" w:color="auto"/>
              <w:bottom w:val="single" w:sz="4" w:space="0" w:color="auto"/>
              <w:right w:val="single" w:sz="4" w:space="0" w:color="auto"/>
            </w:tcBorders>
            <w:vAlign w:val="center"/>
          </w:tcPr>
          <w:p w:rsidR="004126F3" w:rsidRPr="00EB694A" w:rsidRDefault="00BA24E7">
            <w:pPr>
              <w:widowControl/>
              <w:spacing w:line="400" w:lineRule="exact"/>
              <w:jc w:val="center"/>
              <w:rPr>
                <w:rFonts w:eastAsia="仿宋_GB2312"/>
                <w:kern w:val="0"/>
                <w:szCs w:val="21"/>
              </w:rPr>
            </w:pPr>
            <w:r w:rsidRPr="00EB694A">
              <w:rPr>
                <w:rFonts w:eastAsia="仿宋_GB2312"/>
                <w:kern w:val="0"/>
                <w:szCs w:val="21"/>
              </w:rPr>
              <w:t>栽植紫穗槐</w:t>
            </w:r>
          </w:p>
        </w:tc>
        <w:tc>
          <w:tcPr>
            <w:tcW w:w="1276" w:type="dxa"/>
            <w:tcBorders>
              <w:top w:val="nil"/>
              <w:left w:val="nil"/>
              <w:bottom w:val="single" w:sz="4" w:space="0" w:color="auto"/>
              <w:right w:val="single" w:sz="4" w:space="0" w:color="auto"/>
            </w:tcBorders>
          </w:tcPr>
          <w:p w:rsidR="004126F3" w:rsidRPr="00EB694A" w:rsidRDefault="00BA24E7">
            <w:pPr>
              <w:spacing w:line="400" w:lineRule="exact"/>
              <w:jc w:val="center"/>
              <w:rPr>
                <w:rFonts w:eastAsia="仿宋_GB2312"/>
                <w:szCs w:val="21"/>
              </w:rPr>
            </w:pPr>
            <w:r w:rsidRPr="00EB694A">
              <w:rPr>
                <w:rFonts w:eastAsia="仿宋_GB2312"/>
                <w:kern w:val="0"/>
                <w:szCs w:val="21"/>
              </w:rPr>
              <w:t>株</w:t>
            </w:r>
          </w:p>
        </w:tc>
        <w:tc>
          <w:tcPr>
            <w:tcW w:w="1417"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kern w:val="0"/>
                <w:szCs w:val="21"/>
              </w:rPr>
            </w:pPr>
            <w:r w:rsidRPr="00EB694A">
              <w:rPr>
                <w:rFonts w:eastAsia="仿宋_GB2312"/>
                <w:kern w:val="0"/>
                <w:szCs w:val="21"/>
              </w:rPr>
              <w:t>3912</w:t>
            </w:r>
          </w:p>
        </w:tc>
        <w:tc>
          <w:tcPr>
            <w:tcW w:w="1418" w:type="dxa"/>
            <w:tcBorders>
              <w:top w:val="nil"/>
              <w:left w:val="nil"/>
              <w:bottom w:val="single" w:sz="4" w:space="0" w:color="auto"/>
              <w:right w:val="single" w:sz="4" w:space="0" w:color="auto"/>
            </w:tcBorders>
            <w:vAlign w:val="center"/>
          </w:tcPr>
          <w:p w:rsidR="004126F3" w:rsidRPr="00EB694A" w:rsidRDefault="00BA24E7">
            <w:pPr>
              <w:widowControl/>
              <w:spacing w:line="400" w:lineRule="exact"/>
              <w:jc w:val="center"/>
              <w:rPr>
                <w:rFonts w:eastAsia="仿宋_GB2312"/>
                <w:kern w:val="0"/>
                <w:szCs w:val="21"/>
              </w:rPr>
            </w:pPr>
            <w:r w:rsidRPr="00EB694A">
              <w:rPr>
                <w:rFonts w:eastAsia="仿宋_GB2312"/>
                <w:kern w:val="0"/>
                <w:szCs w:val="21"/>
              </w:rPr>
              <w:t>0</w:t>
            </w:r>
          </w:p>
        </w:tc>
        <w:tc>
          <w:tcPr>
            <w:tcW w:w="1275"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szCs w:val="21"/>
              </w:rPr>
            </w:pPr>
            <w:r w:rsidRPr="00EB694A">
              <w:rPr>
                <w:rFonts w:eastAsia="仿宋_GB2312"/>
                <w:szCs w:val="21"/>
              </w:rPr>
              <w:t>-</w:t>
            </w:r>
            <w:r w:rsidRPr="00EB694A">
              <w:rPr>
                <w:rFonts w:eastAsia="仿宋_GB2312"/>
                <w:kern w:val="0"/>
                <w:szCs w:val="21"/>
              </w:rPr>
              <w:t>3912</w:t>
            </w:r>
          </w:p>
        </w:tc>
      </w:tr>
      <w:tr w:rsidR="004126F3" w:rsidRPr="00EB694A" w:rsidTr="00EA07C0">
        <w:trPr>
          <w:trHeight w:val="340"/>
          <w:jc w:val="center"/>
        </w:trPr>
        <w:tc>
          <w:tcPr>
            <w:tcW w:w="1421" w:type="dxa"/>
            <w:vMerge/>
            <w:tcBorders>
              <w:left w:val="single" w:sz="4" w:space="0" w:color="auto"/>
              <w:bottom w:val="single" w:sz="4" w:space="0" w:color="auto"/>
              <w:right w:val="single" w:sz="4" w:space="0" w:color="auto"/>
            </w:tcBorders>
            <w:vAlign w:val="center"/>
          </w:tcPr>
          <w:p w:rsidR="004126F3" w:rsidRPr="00EB694A" w:rsidRDefault="004126F3">
            <w:pPr>
              <w:widowControl/>
              <w:spacing w:line="400" w:lineRule="exact"/>
              <w:jc w:val="center"/>
              <w:rPr>
                <w:rFonts w:eastAsia="仿宋_GB2312"/>
                <w:kern w:val="0"/>
                <w:szCs w:val="21"/>
              </w:rPr>
            </w:pPr>
          </w:p>
        </w:tc>
        <w:tc>
          <w:tcPr>
            <w:tcW w:w="1701" w:type="dxa"/>
            <w:tcBorders>
              <w:top w:val="nil"/>
              <w:left w:val="single" w:sz="4" w:space="0" w:color="auto"/>
              <w:bottom w:val="single" w:sz="4" w:space="0" w:color="auto"/>
              <w:right w:val="single" w:sz="4" w:space="0" w:color="auto"/>
            </w:tcBorders>
            <w:vAlign w:val="center"/>
          </w:tcPr>
          <w:p w:rsidR="004126F3" w:rsidRPr="00EB694A" w:rsidRDefault="00BA24E7">
            <w:pPr>
              <w:widowControl/>
              <w:spacing w:line="400" w:lineRule="exact"/>
              <w:jc w:val="center"/>
              <w:rPr>
                <w:rFonts w:eastAsia="仿宋_GB2312"/>
                <w:kern w:val="0"/>
                <w:szCs w:val="21"/>
              </w:rPr>
            </w:pPr>
            <w:r w:rsidRPr="00EB694A">
              <w:rPr>
                <w:rFonts w:eastAsia="仿宋_GB2312"/>
                <w:kern w:val="0"/>
                <w:szCs w:val="21"/>
              </w:rPr>
              <w:t>撒播紫花苜蓿</w:t>
            </w:r>
          </w:p>
        </w:tc>
        <w:tc>
          <w:tcPr>
            <w:tcW w:w="1276" w:type="dxa"/>
            <w:tcBorders>
              <w:top w:val="nil"/>
              <w:left w:val="nil"/>
              <w:bottom w:val="single" w:sz="4" w:space="0" w:color="auto"/>
              <w:right w:val="single" w:sz="4" w:space="0" w:color="auto"/>
            </w:tcBorders>
          </w:tcPr>
          <w:p w:rsidR="004126F3" w:rsidRPr="00EB694A" w:rsidRDefault="00BA24E7">
            <w:pPr>
              <w:spacing w:line="400" w:lineRule="exact"/>
              <w:jc w:val="center"/>
              <w:rPr>
                <w:rFonts w:eastAsia="仿宋_GB2312"/>
                <w:szCs w:val="21"/>
              </w:rPr>
            </w:pPr>
            <w:r w:rsidRPr="00EB694A">
              <w:rPr>
                <w:rFonts w:eastAsia="仿宋_GB2312"/>
                <w:kern w:val="0"/>
                <w:szCs w:val="21"/>
              </w:rPr>
              <w:t>Kg</w:t>
            </w:r>
          </w:p>
        </w:tc>
        <w:tc>
          <w:tcPr>
            <w:tcW w:w="1417"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kern w:val="0"/>
                <w:szCs w:val="21"/>
              </w:rPr>
            </w:pPr>
            <w:r w:rsidRPr="00EB694A">
              <w:rPr>
                <w:rFonts w:eastAsia="仿宋_GB2312"/>
                <w:kern w:val="0"/>
                <w:szCs w:val="21"/>
              </w:rPr>
              <w:t>17.6</w:t>
            </w:r>
          </w:p>
        </w:tc>
        <w:tc>
          <w:tcPr>
            <w:tcW w:w="1418" w:type="dxa"/>
            <w:tcBorders>
              <w:top w:val="nil"/>
              <w:left w:val="nil"/>
              <w:bottom w:val="single" w:sz="4" w:space="0" w:color="auto"/>
              <w:right w:val="single" w:sz="4" w:space="0" w:color="auto"/>
            </w:tcBorders>
            <w:vAlign w:val="center"/>
          </w:tcPr>
          <w:p w:rsidR="004126F3" w:rsidRPr="00EB694A" w:rsidRDefault="00BA24E7">
            <w:pPr>
              <w:widowControl/>
              <w:spacing w:line="400" w:lineRule="exact"/>
              <w:jc w:val="center"/>
              <w:rPr>
                <w:rFonts w:eastAsia="仿宋_GB2312"/>
                <w:kern w:val="0"/>
                <w:szCs w:val="21"/>
              </w:rPr>
            </w:pPr>
            <w:r w:rsidRPr="00EB694A">
              <w:rPr>
                <w:rFonts w:eastAsia="仿宋_GB2312"/>
                <w:kern w:val="0"/>
                <w:szCs w:val="21"/>
              </w:rPr>
              <w:t>26.4</w:t>
            </w:r>
          </w:p>
        </w:tc>
        <w:tc>
          <w:tcPr>
            <w:tcW w:w="1275"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szCs w:val="21"/>
              </w:rPr>
            </w:pPr>
            <w:r w:rsidRPr="00EB694A">
              <w:rPr>
                <w:rFonts w:eastAsia="仿宋_GB2312"/>
                <w:szCs w:val="21"/>
              </w:rPr>
              <w:t>+8.8</w:t>
            </w:r>
          </w:p>
        </w:tc>
      </w:tr>
      <w:tr w:rsidR="004126F3" w:rsidRPr="00EB694A" w:rsidTr="00EA07C0">
        <w:trPr>
          <w:trHeight w:val="340"/>
          <w:jc w:val="center"/>
        </w:trPr>
        <w:tc>
          <w:tcPr>
            <w:tcW w:w="3122" w:type="dxa"/>
            <w:gridSpan w:val="2"/>
            <w:tcBorders>
              <w:top w:val="nil"/>
              <w:left w:val="single" w:sz="4" w:space="0" w:color="auto"/>
              <w:bottom w:val="single" w:sz="4" w:space="0" w:color="auto"/>
              <w:right w:val="single" w:sz="4" w:space="0" w:color="auto"/>
            </w:tcBorders>
            <w:vAlign w:val="center"/>
          </w:tcPr>
          <w:p w:rsidR="004126F3" w:rsidRPr="00EB694A" w:rsidRDefault="00BA24E7">
            <w:pPr>
              <w:widowControl/>
              <w:spacing w:line="400" w:lineRule="exact"/>
              <w:jc w:val="center"/>
              <w:rPr>
                <w:rFonts w:eastAsia="仿宋_GB2312"/>
                <w:kern w:val="0"/>
                <w:szCs w:val="21"/>
              </w:rPr>
            </w:pPr>
            <w:r w:rsidRPr="00EB694A">
              <w:rPr>
                <w:rFonts w:eastAsia="仿宋_GB2312"/>
                <w:kern w:val="0"/>
                <w:szCs w:val="21"/>
              </w:rPr>
              <w:t>合计</w:t>
            </w:r>
          </w:p>
        </w:tc>
        <w:tc>
          <w:tcPr>
            <w:tcW w:w="1276"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kern w:val="0"/>
                <w:szCs w:val="21"/>
              </w:rPr>
            </w:pPr>
            <w:r w:rsidRPr="00EB694A">
              <w:rPr>
                <w:rFonts w:eastAsia="仿宋_GB2312"/>
                <w:kern w:val="0"/>
                <w:szCs w:val="21"/>
              </w:rPr>
              <w:t>hm</w:t>
            </w:r>
            <w:r w:rsidRPr="00EB694A">
              <w:rPr>
                <w:rFonts w:eastAsia="仿宋_GB2312"/>
                <w:kern w:val="0"/>
                <w:szCs w:val="21"/>
                <w:vertAlign w:val="superscript"/>
              </w:rPr>
              <w:t>2</w:t>
            </w:r>
          </w:p>
        </w:tc>
        <w:tc>
          <w:tcPr>
            <w:tcW w:w="1417"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kern w:val="0"/>
                <w:szCs w:val="21"/>
              </w:rPr>
            </w:pPr>
            <w:r w:rsidRPr="00EB694A">
              <w:rPr>
                <w:rFonts w:eastAsia="仿宋_GB2312"/>
                <w:kern w:val="0"/>
                <w:szCs w:val="21"/>
              </w:rPr>
              <w:t>3.91</w:t>
            </w:r>
          </w:p>
        </w:tc>
        <w:tc>
          <w:tcPr>
            <w:tcW w:w="1418" w:type="dxa"/>
            <w:tcBorders>
              <w:top w:val="nil"/>
              <w:left w:val="nil"/>
              <w:bottom w:val="single" w:sz="4" w:space="0" w:color="auto"/>
              <w:right w:val="single" w:sz="4" w:space="0" w:color="auto"/>
            </w:tcBorders>
            <w:vAlign w:val="center"/>
          </w:tcPr>
          <w:p w:rsidR="004126F3" w:rsidRPr="00EB694A" w:rsidRDefault="00BA24E7">
            <w:pPr>
              <w:widowControl/>
              <w:spacing w:line="400" w:lineRule="exact"/>
              <w:jc w:val="center"/>
              <w:rPr>
                <w:rFonts w:eastAsia="仿宋_GB2312"/>
                <w:kern w:val="0"/>
                <w:szCs w:val="21"/>
              </w:rPr>
            </w:pPr>
            <w:r w:rsidRPr="00EB694A">
              <w:rPr>
                <w:rFonts w:eastAsia="仿宋_GB2312"/>
                <w:kern w:val="0"/>
                <w:szCs w:val="21"/>
              </w:rPr>
              <w:t>3.91</w:t>
            </w:r>
          </w:p>
        </w:tc>
        <w:tc>
          <w:tcPr>
            <w:tcW w:w="1275" w:type="dxa"/>
            <w:tcBorders>
              <w:top w:val="nil"/>
              <w:left w:val="nil"/>
              <w:bottom w:val="single" w:sz="4" w:space="0" w:color="auto"/>
              <w:right w:val="single" w:sz="4" w:space="0" w:color="auto"/>
            </w:tcBorders>
            <w:vAlign w:val="center"/>
          </w:tcPr>
          <w:p w:rsidR="004126F3" w:rsidRPr="00EB694A" w:rsidRDefault="00BA24E7">
            <w:pPr>
              <w:spacing w:line="400" w:lineRule="exact"/>
              <w:jc w:val="center"/>
              <w:rPr>
                <w:rFonts w:eastAsia="仿宋_GB2312"/>
                <w:szCs w:val="21"/>
              </w:rPr>
            </w:pPr>
            <w:r w:rsidRPr="00EB694A">
              <w:rPr>
                <w:rFonts w:eastAsia="仿宋_GB2312"/>
                <w:szCs w:val="21"/>
              </w:rPr>
              <w:t>0</w:t>
            </w:r>
          </w:p>
        </w:tc>
      </w:tr>
    </w:tbl>
    <w:p w:rsidR="004126F3" w:rsidRPr="006D5467" w:rsidRDefault="004126F3">
      <w:pPr>
        <w:spacing w:line="240" w:lineRule="exact"/>
        <w:rPr>
          <w:rFonts w:eastAsia="仿宋_GB2312"/>
          <w:b/>
          <w:bCs/>
          <w:color w:val="FF0000"/>
          <w:sz w:val="24"/>
        </w:rPr>
      </w:pPr>
    </w:p>
    <w:p w:rsidR="004126F3" w:rsidRPr="006D5467" w:rsidRDefault="00BA24E7" w:rsidP="00EA07C0">
      <w:pPr>
        <w:spacing w:line="360" w:lineRule="auto"/>
        <w:ind w:firstLineChars="200" w:firstLine="480"/>
        <w:rPr>
          <w:rFonts w:eastAsia="仿宋_GB2312"/>
          <w:sz w:val="24"/>
        </w:rPr>
      </w:pPr>
      <w:r w:rsidRPr="006D5467">
        <w:rPr>
          <w:rFonts w:eastAsia="仿宋_GB2312"/>
          <w:sz w:val="24"/>
        </w:rPr>
        <w:lastRenderedPageBreak/>
        <w:t>由表</w:t>
      </w:r>
      <w:r w:rsidRPr="006D5467">
        <w:rPr>
          <w:rFonts w:eastAsia="仿宋_GB2312"/>
          <w:sz w:val="24"/>
        </w:rPr>
        <w:t>3-13</w:t>
      </w:r>
      <w:r w:rsidRPr="006D5467">
        <w:rPr>
          <w:rFonts w:eastAsia="仿宋_GB2312"/>
          <w:sz w:val="24"/>
        </w:rPr>
        <w:t>对比分析可知，批复的水土保持方案植物措施设计工程量与实际完成工程量有以下变化：</w:t>
      </w:r>
    </w:p>
    <w:p w:rsidR="004126F3" w:rsidRPr="006D5467" w:rsidRDefault="00BA24E7" w:rsidP="00EA07C0">
      <w:pPr>
        <w:spacing w:line="360" w:lineRule="auto"/>
        <w:ind w:firstLineChars="200" w:firstLine="480"/>
        <w:rPr>
          <w:rFonts w:eastAsia="仿宋_GB2312"/>
          <w:sz w:val="24"/>
        </w:rPr>
      </w:pPr>
      <w:r w:rsidRPr="006D5467">
        <w:rPr>
          <w:rFonts w:eastAsia="仿宋_GB2312"/>
          <w:sz w:val="24"/>
        </w:rPr>
        <w:t>（</w:t>
      </w:r>
      <w:r w:rsidRPr="006D5467">
        <w:rPr>
          <w:rFonts w:eastAsia="仿宋_GB2312"/>
          <w:sz w:val="24"/>
        </w:rPr>
        <w:t>1</w:t>
      </w:r>
      <w:r w:rsidRPr="006D5467">
        <w:rPr>
          <w:rFonts w:eastAsia="仿宋_GB2312"/>
          <w:sz w:val="24"/>
        </w:rPr>
        <w:t>）桥梁工程区</w:t>
      </w:r>
    </w:p>
    <w:p w:rsidR="004126F3" w:rsidRPr="006D5467" w:rsidRDefault="00BA24E7" w:rsidP="00EA07C0">
      <w:pPr>
        <w:spacing w:line="360" w:lineRule="auto"/>
        <w:ind w:firstLineChars="200" w:firstLine="480"/>
        <w:rPr>
          <w:rFonts w:eastAsia="仿宋_GB2312"/>
          <w:sz w:val="24"/>
        </w:rPr>
      </w:pPr>
      <w:r w:rsidRPr="006D5467">
        <w:rPr>
          <w:rFonts w:eastAsia="仿宋_GB2312"/>
          <w:sz w:val="24"/>
        </w:rPr>
        <w:t>桥梁工程区实际完成植物措施</w:t>
      </w:r>
      <w:r w:rsidRPr="006D5467">
        <w:rPr>
          <w:rFonts w:eastAsia="仿宋_GB2312"/>
          <w:sz w:val="24"/>
        </w:rPr>
        <w:t>2.62</w:t>
      </w:r>
      <w:r w:rsidRPr="006D5467">
        <w:rPr>
          <w:rFonts w:eastAsia="仿宋_GB2312"/>
          <w:kern w:val="0"/>
          <w:sz w:val="24"/>
        </w:rPr>
        <w:t>hm</w:t>
      </w:r>
      <w:r w:rsidRPr="006D5467">
        <w:rPr>
          <w:rFonts w:eastAsia="仿宋_GB2312"/>
          <w:kern w:val="0"/>
          <w:sz w:val="24"/>
          <w:vertAlign w:val="superscript"/>
        </w:rPr>
        <w:t>2</w:t>
      </w:r>
      <w:r w:rsidRPr="006D5467">
        <w:rPr>
          <w:rFonts w:eastAsia="仿宋_GB2312"/>
          <w:sz w:val="24"/>
        </w:rPr>
        <w:t>，与原方案设计一致，撒播草籽量较原方案增加</w:t>
      </w:r>
      <w:r w:rsidRPr="006D5467">
        <w:rPr>
          <w:rFonts w:eastAsia="仿宋_GB2312"/>
          <w:sz w:val="24"/>
        </w:rPr>
        <w:t>39.3kg</w:t>
      </w:r>
      <w:r w:rsidRPr="006D5467">
        <w:rPr>
          <w:rFonts w:eastAsia="仿宋_GB2312"/>
          <w:sz w:val="24"/>
        </w:rPr>
        <w:t>。</w:t>
      </w:r>
    </w:p>
    <w:p w:rsidR="004126F3" w:rsidRPr="006D5467" w:rsidRDefault="00BA24E7" w:rsidP="00EA07C0">
      <w:pPr>
        <w:spacing w:line="360" w:lineRule="auto"/>
        <w:ind w:firstLineChars="200" w:firstLine="480"/>
        <w:rPr>
          <w:rFonts w:eastAsia="仿宋_GB2312"/>
          <w:sz w:val="24"/>
        </w:rPr>
      </w:pPr>
      <w:r w:rsidRPr="006D5467">
        <w:rPr>
          <w:rFonts w:eastAsia="仿宋_GB2312"/>
          <w:sz w:val="24"/>
        </w:rPr>
        <w:t>建设单位对引桥桥墩空闲地尽可能最大程度恢复植被，将撒播草籽的标准提高至</w:t>
      </w:r>
      <w:r w:rsidRPr="006D5467">
        <w:rPr>
          <w:rFonts w:eastAsia="仿宋_GB2312"/>
          <w:sz w:val="24"/>
        </w:rPr>
        <w:t>30kg/hm</w:t>
      </w:r>
      <w:r w:rsidRPr="006D5467">
        <w:rPr>
          <w:rFonts w:eastAsia="仿宋_GB2312"/>
          <w:sz w:val="24"/>
          <w:vertAlign w:val="superscript"/>
        </w:rPr>
        <w:t>2</w:t>
      </w:r>
      <w:r w:rsidRPr="006D5467">
        <w:rPr>
          <w:rFonts w:eastAsia="仿宋_GB2312"/>
          <w:sz w:val="24"/>
        </w:rPr>
        <w:t>，撒播草籽量增加</w:t>
      </w:r>
      <w:r w:rsidRPr="006D5467">
        <w:rPr>
          <w:rFonts w:eastAsia="仿宋_GB2312"/>
          <w:sz w:val="24"/>
        </w:rPr>
        <w:t>39.3kg</w:t>
      </w:r>
      <w:r w:rsidRPr="006D5467">
        <w:rPr>
          <w:rFonts w:eastAsia="仿宋_GB2312"/>
          <w:sz w:val="24"/>
        </w:rPr>
        <w:t>。</w:t>
      </w:r>
    </w:p>
    <w:p w:rsidR="004126F3" w:rsidRPr="006D5467" w:rsidRDefault="00BA24E7" w:rsidP="00EA07C0">
      <w:pPr>
        <w:spacing w:line="360" w:lineRule="auto"/>
        <w:ind w:firstLineChars="200" w:firstLine="480"/>
        <w:rPr>
          <w:rFonts w:eastAsia="仿宋_GB2312"/>
          <w:sz w:val="24"/>
        </w:rPr>
      </w:pPr>
      <w:r w:rsidRPr="006D5467">
        <w:rPr>
          <w:rFonts w:eastAsia="仿宋_GB2312"/>
          <w:sz w:val="24"/>
        </w:rPr>
        <w:t>（</w:t>
      </w:r>
      <w:r w:rsidRPr="006D5467">
        <w:rPr>
          <w:rFonts w:eastAsia="仿宋_GB2312"/>
          <w:sz w:val="24"/>
        </w:rPr>
        <w:t>2</w:t>
      </w:r>
      <w:r w:rsidRPr="006D5467">
        <w:rPr>
          <w:rFonts w:eastAsia="仿宋_GB2312"/>
          <w:sz w:val="24"/>
        </w:rPr>
        <w:t>）道路工程区</w:t>
      </w:r>
    </w:p>
    <w:p w:rsidR="004126F3" w:rsidRPr="006D5467" w:rsidRDefault="00BA24E7" w:rsidP="00EA07C0">
      <w:pPr>
        <w:spacing w:line="360" w:lineRule="auto"/>
        <w:ind w:firstLineChars="200" w:firstLine="480"/>
        <w:rPr>
          <w:rFonts w:eastAsia="仿宋_GB2312"/>
          <w:sz w:val="24"/>
        </w:rPr>
      </w:pPr>
      <w:r w:rsidRPr="006D5467">
        <w:rPr>
          <w:rFonts w:eastAsia="仿宋_GB2312"/>
          <w:sz w:val="24"/>
        </w:rPr>
        <w:t>道路实际完成植物措施面积</w:t>
      </w:r>
      <w:r w:rsidRPr="006D5467">
        <w:rPr>
          <w:rFonts w:eastAsia="仿宋_GB2312"/>
          <w:sz w:val="24"/>
        </w:rPr>
        <w:t>1.29</w:t>
      </w:r>
      <w:r w:rsidRPr="006D5467">
        <w:rPr>
          <w:rFonts w:eastAsia="仿宋_GB2312"/>
          <w:kern w:val="0"/>
          <w:sz w:val="24"/>
        </w:rPr>
        <w:t>hm</w:t>
      </w:r>
      <w:r w:rsidRPr="006D5467">
        <w:rPr>
          <w:rFonts w:eastAsia="仿宋_GB2312"/>
          <w:kern w:val="0"/>
          <w:sz w:val="24"/>
          <w:vertAlign w:val="superscript"/>
        </w:rPr>
        <w:t>2</w:t>
      </w:r>
      <w:r w:rsidRPr="006D5467">
        <w:rPr>
          <w:rFonts w:eastAsia="仿宋_GB2312"/>
          <w:sz w:val="24"/>
        </w:rPr>
        <w:t>，与原方案设计一致，栽植油松树种增加</w:t>
      </w:r>
      <w:r w:rsidRPr="006D5467">
        <w:rPr>
          <w:rFonts w:eastAsia="仿宋_GB2312"/>
          <w:sz w:val="24"/>
        </w:rPr>
        <w:t>1091</w:t>
      </w:r>
      <w:r w:rsidRPr="006D5467">
        <w:rPr>
          <w:rFonts w:eastAsia="仿宋_GB2312"/>
          <w:sz w:val="24"/>
        </w:rPr>
        <w:t>株，紫穗槐减少</w:t>
      </w:r>
      <w:r w:rsidRPr="006D5467">
        <w:rPr>
          <w:rFonts w:eastAsia="仿宋_GB2312"/>
          <w:sz w:val="24"/>
        </w:rPr>
        <w:t>3912</w:t>
      </w:r>
      <w:r w:rsidRPr="006D5467">
        <w:rPr>
          <w:rFonts w:eastAsia="仿宋_GB2312"/>
          <w:sz w:val="24"/>
        </w:rPr>
        <w:t>株，撒播紫花苜蓿增加</w:t>
      </w:r>
      <w:r w:rsidRPr="006D5467">
        <w:rPr>
          <w:rFonts w:eastAsia="仿宋_GB2312"/>
          <w:sz w:val="24"/>
        </w:rPr>
        <w:t>8.8kg</w:t>
      </w:r>
      <w:r w:rsidRPr="006D5467">
        <w:rPr>
          <w:rFonts w:eastAsia="仿宋_GB2312"/>
          <w:sz w:val="24"/>
        </w:rPr>
        <w:t>。</w:t>
      </w:r>
    </w:p>
    <w:p w:rsidR="004126F3" w:rsidRPr="006D5467" w:rsidRDefault="00BA24E7" w:rsidP="00EA07C0">
      <w:pPr>
        <w:spacing w:line="360" w:lineRule="auto"/>
        <w:ind w:firstLineChars="200" w:firstLine="480"/>
        <w:rPr>
          <w:rFonts w:eastAsia="仿宋_GB2312"/>
          <w:sz w:val="24"/>
        </w:rPr>
      </w:pPr>
      <w:r w:rsidRPr="006D5467">
        <w:rPr>
          <w:rFonts w:eastAsia="仿宋_GB2312"/>
          <w:sz w:val="24"/>
        </w:rPr>
        <w:t>根据实际情况，道路沿线防护林带选择栽植油松即可满足要求，因此油松树种增加</w:t>
      </w:r>
      <w:r w:rsidRPr="006D5467">
        <w:rPr>
          <w:rFonts w:eastAsia="仿宋_GB2312"/>
          <w:sz w:val="24"/>
        </w:rPr>
        <w:t>1091</w:t>
      </w:r>
      <w:r w:rsidRPr="006D5467">
        <w:rPr>
          <w:rFonts w:eastAsia="仿宋_GB2312"/>
          <w:sz w:val="24"/>
        </w:rPr>
        <w:t>株，原设计紫穗槐树种未种植，建设单位对道路两侧防护林尽可能最大程度撒播草籽，将撒播草籽的标准提高至</w:t>
      </w:r>
      <w:r w:rsidRPr="006D5467">
        <w:rPr>
          <w:rFonts w:eastAsia="仿宋_GB2312"/>
          <w:sz w:val="24"/>
        </w:rPr>
        <w:t>30kg/hm</w:t>
      </w:r>
      <w:r w:rsidRPr="006D5467">
        <w:rPr>
          <w:rFonts w:eastAsia="仿宋_GB2312"/>
          <w:sz w:val="24"/>
          <w:vertAlign w:val="superscript"/>
        </w:rPr>
        <w:t>2</w:t>
      </w:r>
      <w:r w:rsidRPr="006D5467">
        <w:rPr>
          <w:rFonts w:eastAsia="仿宋_GB2312"/>
          <w:sz w:val="24"/>
        </w:rPr>
        <w:t>，撒播草籽量增加</w:t>
      </w:r>
      <w:r w:rsidRPr="006D5467">
        <w:rPr>
          <w:rFonts w:eastAsia="仿宋_GB2312"/>
          <w:sz w:val="24"/>
        </w:rPr>
        <w:t>8.8kg</w:t>
      </w:r>
      <w:r w:rsidRPr="006D5467">
        <w:rPr>
          <w:rFonts w:eastAsia="仿宋_GB2312"/>
          <w:sz w:val="24"/>
        </w:rPr>
        <w:t>。。</w:t>
      </w:r>
    </w:p>
    <w:p w:rsidR="004126F3" w:rsidRPr="00EB694A" w:rsidRDefault="00BA24E7" w:rsidP="00EA07C0">
      <w:pPr>
        <w:pStyle w:val="2"/>
        <w:keepNext/>
        <w:pageBreakBefore w:val="0"/>
        <w:spacing w:before="0" w:afterLines="0" w:line="360" w:lineRule="auto"/>
        <w:jc w:val="both"/>
        <w:rPr>
          <w:rFonts w:ascii="Times New Roman" w:eastAsia="仿宋_GB2312" w:hAnsi="Times New Roman"/>
          <w:kern w:val="0"/>
          <w:sz w:val="30"/>
          <w:szCs w:val="30"/>
        </w:rPr>
      </w:pPr>
      <w:bookmarkStart w:id="40" w:name="_Toc13772737"/>
      <w:r w:rsidRPr="00EB694A">
        <w:rPr>
          <w:rFonts w:ascii="Times New Roman" w:eastAsia="仿宋_GB2312" w:hAnsi="Times New Roman"/>
          <w:kern w:val="0"/>
          <w:sz w:val="30"/>
          <w:szCs w:val="30"/>
        </w:rPr>
        <w:t>3.</w:t>
      </w:r>
      <w:r w:rsidR="00651FC6">
        <w:rPr>
          <w:rFonts w:ascii="Times New Roman" w:eastAsia="仿宋_GB2312" w:hAnsi="Times New Roman" w:hint="eastAsia"/>
          <w:kern w:val="0"/>
          <w:sz w:val="30"/>
          <w:szCs w:val="30"/>
        </w:rPr>
        <w:t>5</w:t>
      </w:r>
      <w:r w:rsidRPr="00EB694A">
        <w:rPr>
          <w:rFonts w:ascii="Times New Roman" w:eastAsia="仿宋_GB2312" w:hAnsi="Times New Roman"/>
          <w:kern w:val="0"/>
          <w:sz w:val="30"/>
          <w:szCs w:val="30"/>
        </w:rPr>
        <w:t>水土保持投资完成情况</w:t>
      </w:r>
      <w:bookmarkEnd w:id="40"/>
    </w:p>
    <w:p w:rsidR="004126F3" w:rsidRPr="00EB694A" w:rsidRDefault="00BA24E7" w:rsidP="00EA07C0">
      <w:pPr>
        <w:spacing w:line="360" w:lineRule="auto"/>
        <w:outlineLvl w:val="2"/>
        <w:rPr>
          <w:rFonts w:eastAsia="仿宋_GB2312"/>
          <w:b/>
          <w:sz w:val="28"/>
          <w:szCs w:val="28"/>
        </w:rPr>
      </w:pPr>
      <w:bookmarkStart w:id="41" w:name="_Toc13772738"/>
      <w:r w:rsidRPr="00EB694A">
        <w:rPr>
          <w:rFonts w:eastAsia="仿宋_GB2312"/>
          <w:b/>
          <w:sz w:val="28"/>
          <w:szCs w:val="28"/>
        </w:rPr>
        <w:t>3.</w:t>
      </w:r>
      <w:r w:rsidR="00651FC6">
        <w:rPr>
          <w:rFonts w:eastAsia="仿宋_GB2312" w:hint="eastAsia"/>
          <w:b/>
          <w:sz w:val="28"/>
          <w:szCs w:val="28"/>
        </w:rPr>
        <w:t>5</w:t>
      </w:r>
      <w:r w:rsidRPr="00EB694A">
        <w:rPr>
          <w:rFonts w:eastAsia="仿宋_GB2312"/>
          <w:b/>
          <w:sz w:val="28"/>
          <w:szCs w:val="28"/>
        </w:rPr>
        <w:t>.1</w:t>
      </w:r>
      <w:r w:rsidRPr="00EB694A">
        <w:rPr>
          <w:rFonts w:eastAsia="仿宋_GB2312"/>
          <w:b/>
          <w:sz w:val="28"/>
          <w:szCs w:val="28"/>
        </w:rPr>
        <w:t>水土保持方案批复投资</w:t>
      </w:r>
      <w:bookmarkEnd w:id="41"/>
    </w:p>
    <w:p w:rsidR="004126F3" w:rsidRPr="006D5467" w:rsidRDefault="00BA24E7" w:rsidP="00EA07C0">
      <w:pPr>
        <w:spacing w:line="360" w:lineRule="auto"/>
        <w:ind w:firstLineChars="200" w:firstLine="480"/>
        <w:rPr>
          <w:rFonts w:eastAsia="仿宋_GB2312"/>
          <w:sz w:val="24"/>
        </w:rPr>
      </w:pPr>
      <w:r w:rsidRPr="006D5467">
        <w:rPr>
          <w:rFonts w:eastAsia="仿宋_GB2312"/>
          <w:sz w:val="24"/>
        </w:rPr>
        <w:t>根据批复的《安康市城东汉江大桥工程水土保持方案报告书》（报批稿），本项目水土保持方案概算总投资</w:t>
      </w:r>
      <w:r w:rsidRPr="006D5467">
        <w:rPr>
          <w:rFonts w:eastAsia="仿宋_GB2312"/>
          <w:sz w:val="24"/>
        </w:rPr>
        <w:t>296.98</w:t>
      </w:r>
      <w:r w:rsidRPr="006D5467">
        <w:rPr>
          <w:rFonts w:eastAsia="仿宋_GB2312"/>
          <w:sz w:val="24"/>
        </w:rPr>
        <w:t>万元，其中主体工程已列投资</w:t>
      </w:r>
      <w:r w:rsidRPr="006D5467">
        <w:rPr>
          <w:rFonts w:eastAsia="仿宋_GB2312"/>
          <w:sz w:val="24"/>
        </w:rPr>
        <w:t>139.97</w:t>
      </w:r>
      <w:r w:rsidRPr="006D5467">
        <w:rPr>
          <w:rFonts w:eastAsia="仿宋_GB2312"/>
          <w:sz w:val="24"/>
        </w:rPr>
        <w:t>万元，方案新增投资</w:t>
      </w:r>
      <w:r w:rsidRPr="006D5467">
        <w:rPr>
          <w:rFonts w:eastAsia="仿宋_GB2312"/>
          <w:sz w:val="24"/>
        </w:rPr>
        <w:t>149.20</w:t>
      </w:r>
      <w:r w:rsidRPr="006D5467">
        <w:rPr>
          <w:rFonts w:eastAsia="仿宋_GB2312"/>
          <w:sz w:val="24"/>
        </w:rPr>
        <w:t>万元。</w:t>
      </w:r>
    </w:p>
    <w:p w:rsidR="004126F3" w:rsidRPr="006D5467" w:rsidRDefault="00BA24E7" w:rsidP="00EA07C0">
      <w:pPr>
        <w:spacing w:line="360" w:lineRule="auto"/>
        <w:ind w:firstLineChars="200" w:firstLine="480"/>
        <w:rPr>
          <w:rFonts w:eastAsia="仿宋_GB2312"/>
          <w:sz w:val="24"/>
        </w:rPr>
      </w:pPr>
      <w:r w:rsidRPr="006D5467">
        <w:rPr>
          <w:rFonts w:eastAsia="仿宋_GB2312"/>
          <w:sz w:val="24"/>
        </w:rPr>
        <w:t>方案新增投资中，工程措施投资</w:t>
      </w:r>
      <w:r w:rsidRPr="006D5467">
        <w:rPr>
          <w:rFonts w:eastAsia="仿宋_GB2312"/>
          <w:sz w:val="24"/>
        </w:rPr>
        <w:t>30.05</w:t>
      </w:r>
      <w:r w:rsidRPr="006D5467">
        <w:rPr>
          <w:rFonts w:eastAsia="仿宋_GB2312"/>
          <w:sz w:val="24"/>
        </w:rPr>
        <w:t>万元，植物措施投资</w:t>
      </w:r>
      <w:r w:rsidRPr="006D5467">
        <w:rPr>
          <w:rFonts w:eastAsia="仿宋_GB2312"/>
          <w:sz w:val="24"/>
        </w:rPr>
        <w:t>54.16</w:t>
      </w:r>
      <w:r w:rsidRPr="006D5467">
        <w:rPr>
          <w:rFonts w:eastAsia="仿宋_GB2312"/>
          <w:sz w:val="24"/>
        </w:rPr>
        <w:t>万元，临时工程投资</w:t>
      </w:r>
      <w:r w:rsidRPr="006D5467">
        <w:rPr>
          <w:rFonts w:eastAsia="仿宋_GB2312"/>
          <w:sz w:val="24"/>
        </w:rPr>
        <w:t>3.36</w:t>
      </w:r>
      <w:r w:rsidRPr="006D5467">
        <w:rPr>
          <w:rFonts w:eastAsia="仿宋_GB2312"/>
          <w:sz w:val="24"/>
        </w:rPr>
        <w:t>万元，独立费用</w:t>
      </w:r>
      <w:r w:rsidRPr="006D5467">
        <w:rPr>
          <w:rFonts w:eastAsia="仿宋_GB2312"/>
          <w:sz w:val="24"/>
        </w:rPr>
        <w:t>52.63</w:t>
      </w:r>
      <w:r w:rsidRPr="006D5467">
        <w:rPr>
          <w:rFonts w:eastAsia="仿宋_GB2312"/>
          <w:sz w:val="24"/>
        </w:rPr>
        <w:t>万元（其中：水土保持监理费</w:t>
      </w:r>
      <w:r w:rsidRPr="006D5467">
        <w:rPr>
          <w:rFonts w:eastAsia="仿宋_GB2312"/>
          <w:sz w:val="24"/>
        </w:rPr>
        <w:t>18.00</w:t>
      </w:r>
      <w:r w:rsidRPr="006D5467">
        <w:rPr>
          <w:rFonts w:eastAsia="仿宋_GB2312"/>
          <w:sz w:val="24"/>
        </w:rPr>
        <w:t>万元，水土流失监测费</w:t>
      </w:r>
      <w:r w:rsidRPr="006D5467">
        <w:rPr>
          <w:rFonts w:eastAsia="仿宋_GB2312"/>
          <w:sz w:val="24"/>
        </w:rPr>
        <w:t>10.08</w:t>
      </w:r>
      <w:r w:rsidRPr="006D5467">
        <w:rPr>
          <w:rFonts w:eastAsia="仿宋_GB2312"/>
          <w:sz w:val="24"/>
        </w:rPr>
        <w:t>万元），基本预备费</w:t>
      </w:r>
      <w:r w:rsidRPr="006D5467">
        <w:rPr>
          <w:rFonts w:eastAsia="仿宋_GB2312"/>
          <w:sz w:val="24"/>
        </w:rPr>
        <w:t>16.81</w:t>
      </w:r>
      <w:r w:rsidRPr="006D5467">
        <w:rPr>
          <w:rFonts w:eastAsia="仿宋_GB2312"/>
          <w:sz w:val="24"/>
        </w:rPr>
        <w:t>万元。</w:t>
      </w:r>
    </w:p>
    <w:p w:rsidR="004126F3" w:rsidRPr="006D5467" w:rsidRDefault="00BA24E7" w:rsidP="00EA07C0">
      <w:pPr>
        <w:tabs>
          <w:tab w:val="left" w:pos="-900"/>
        </w:tabs>
        <w:spacing w:line="360" w:lineRule="auto"/>
        <w:ind w:firstLineChars="200" w:firstLine="480"/>
        <w:rPr>
          <w:rFonts w:eastAsia="仿宋_GB2312"/>
          <w:sz w:val="24"/>
        </w:rPr>
      </w:pPr>
      <w:r w:rsidRPr="006D5467">
        <w:rPr>
          <w:rFonts w:eastAsia="仿宋_GB2312"/>
          <w:sz w:val="24"/>
        </w:rPr>
        <w:t>水土保持方案估算总投资详见表</w:t>
      </w:r>
      <w:r w:rsidRPr="006D5467">
        <w:rPr>
          <w:rFonts w:eastAsia="仿宋_GB2312"/>
          <w:sz w:val="24"/>
        </w:rPr>
        <w:t>3-14</w:t>
      </w:r>
      <w:r w:rsidRPr="006D5467">
        <w:rPr>
          <w:rFonts w:eastAsia="仿宋_GB2312"/>
          <w:sz w:val="24"/>
        </w:rPr>
        <w:t>。</w:t>
      </w:r>
    </w:p>
    <w:p w:rsidR="004126F3" w:rsidRPr="006D5467" w:rsidRDefault="004126F3" w:rsidP="00EA07C0">
      <w:pPr>
        <w:tabs>
          <w:tab w:val="left" w:pos="-900"/>
        </w:tabs>
        <w:spacing w:line="360" w:lineRule="auto"/>
        <w:ind w:firstLineChars="200" w:firstLine="480"/>
        <w:rPr>
          <w:rFonts w:eastAsia="仿宋_GB2312"/>
          <w:sz w:val="24"/>
        </w:rPr>
      </w:pPr>
    </w:p>
    <w:p w:rsidR="004126F3" w:rsidRPr="006D5467" w:rsidRDefault="004126F3" w:rsidP="00651FC6">
      <w:pPr>
        <w:tabs>
          <w:tab w:val="left" w:pos="-900"/>
        </w:tabs>
        <w:spacing w:line="360" w:lineRule="auto"/>
        <w:ind w:firstLineChars="200" w:firstLine="480"/>
        <w:rPr>
          <w:rFonts w:eastAsia="仿宋_GB2312"/>
          <w:sz w:val="24"/>
        </w:rPr>
      </w:pPr>
    </w:p>
    <w:p w:rsidR="004126F3" w:rsidRPr="006D5467" w:rsidRDefault="004126F3" w:rsidP="00651FC6">
      <w:pPr>
        <w:tabs>
          <w:tab w:val="left" w:pos="-900"/>
        </w:tabs>
        <w:spacing w:line="360" w:lineRule="auto"/>
        <w:ind w:firstLineChars="200" w:firstLine="480"/>
        <w:rPr>
          <w:rFonts w:eastAsia="仿宋_GB2312"/>
          <w:sz w:val="24"/>
        </w:rPr>
      </w:pPr>
    </w:p>
    <w:p w:rsidR="004126F3" w:rsidRPr="006D5467" w:rsidRDefault="004126F3" w:rsidP="00651FC6">
      <w:pPr>
        <w:tabs>
          <w:tab w:val="left" w:pos="-900"/>
        </w:tabs>
        <w:spacing w:line="360" w:lineRule="auto"/>
        <w:ind w:firstLineChars="200" w:firstLine="480"/>
        <w:rPr>
          <w:rFonts w:eastAsia="仿宋_GB2312"/>
          <w:sz w:val="24"/>
        </w:rPr>
      </w:pPr>
    </w:p>
    <w:p w:rsidR="004126F3" w:rsidRPr="006D5467" w:rsidRDefault="004126F3" w:rsidP="00651FC6">
      <w:pPr>
        <w:tabs>
          <w:tab w:val="left" w:pos="-900"/>
        </w:tabs>
        <w:spacing w:line="360" w:lineRule="auto"/>
        <w:ind w:firstLineChars="200" w:firstLine="480"/>
        <w:rPr>
          <w:rFonts w:eastAsia="仿宋_GB2312"/>
          <w:sz w:val="24"/>
        </w:rPr>
      </w:pPr>
    </w:p>
    <w:p w:rsidR="004126F3" w:rsidRPr="006D5467" w:rsidRDefault="004126F3" w:rsidP="00651FC6">
      <w:pPr>
        <w:tabs>
          <w:tab w:val="left" w:pos="-900"/>
        </w:tabs>
        <w:spacing w:line="360" w:lineRule="auto"/>
        <w:ind w:firstLineChars="200" w:firstLine="480"/>
        <w:rPr>
          <w:rFonts w:eastAsia="仿宋_GB2312"/>
          <w:sz w:val="24"/>
        </w:rPr>
      </w:pPr>
    </w:p>
    <w:p w:rsidR="004126F3" w:rsidRPr="006D5467" w:rsidRDefault="004126F3">
      <w:pPr>
        <w:tabs>
          <w:tab w:val="left" w:pos="-900"/>
        </w:tabs>
        <w:spacing w:line="360" w:lineRule="auto"/>
        <w:rPr>
          <w:rFonts w:eastAsia="仿宋_GB2312"/>
          <w:sz w:val="24"/>
        </w:rPr>
      </w:pPr>
    </w:p>
    <w:p w:rsidR="004126F3" w:rsidRPr="006D5467" w:rsidRDefault="00BA24E7" w:rsidP="00EA07C0">
      <w:pPr>
        <w:spacing w:line="240" w:lineRule="atLeast"/>
        <w:ind w:firstLineChars="450" w:firstLine="1084"/>
        <w:rPr>
          <w:rFonts w:eastAsia="仿宋_GB2312"/>
          <w:b/>
          <w:sz w:val="24"/>
        </w:rPr>
      </w:pPr>
      <w:r w:rsidRPr="006D5467">
        <w:rPr>
          <w:rFonts w:eastAsia="仿宋_GB2312"/>
          <w:b/>
          <w:sz w:val="24"/>
        </w:rPr>
        <w:lastRenderedPageBreak/>
        <w:t>表</w:t>
      </w:r>
      <w:r w:rsidRPr="006D5467">
        <w:rPr>
          <w:rFonts w:eastAsia="仿宋_GB2312"/>
          <w:b/>
          <w:sz w:val="24"/>
        </w:rPr>
        <w:t xml:space="preserve">3-14      </w:t>
      </w:r>
      <w:r w:rsidRPr="006D5467">
        <w:rPr>
          <w:rFonts w:eastAsia="仿宋_GB2312"/>
          <w:b/>
          <w:sz w:val="24"/>
        </w:rPr>
        <w:t>水土保持工程投资总概算表单位：万元</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544"/>
        <w:gridCol w:w="992"/>
        <w:gridCol w:w="850"/>
        <w:gridCol w:w="993"/>
        <w:gridCol w:w="1134"/>
      </w:tblGrid>
      <w:tr w:rsidR="00EA07C0" w:rsidRPr="00EA07C0" w:rsidTr="00EA07C0">
        <w:trPr>
          <w:trHeight w:val="340"/>
        </w:trPr>
        <w:tc>
          <w:tcPr>
            <w:tcW w:w="709" w:type="dxa"/>
            <w:vAlign w:val="center"/>
          </w:tcPr>
          <w:p w:rsidR="004126F3" w:rsidRPr="00EA07C0" w:rsidRDefault="00BA24E7" w:rsidP="00EA07C0">
            <w:pPr>
              <w:widowControl/>
              <w:spacing w:line="240" w:lineRule="atLeast"/>
              <w:jc w:val="center"/>
              <w:rPr>
                <w:rFonts w:eastAsia="仿宋_GB2312"/>
                <w:b/>
                <w:bCs/>
                <w:kern w:val="0"/>
                <w:szCs w:val="21"/>
              </w:rPr>
            </w:pPr>
            <w:r w:rsidRPr="00EA07C0">
              <w:rPr>
                <w:rFonts w:eastAsia="仿宋_GB2312"/>
                <w:b/>
                <w:bCs/>
                <w:kern w:val="0"/>
                <w:szCs w:val="21"/>
              </w:rPr>
              <w:t>序号</w:t>
            </w:r>
          </w:p>
        </w:tc>
        <w:tc>
          <w:tcPr>
            <w:tcW w:w="3544" w:type="dxa"/>
            <w:vAlign w:val="center"/>
          </w:tcPr>
          <w:p w:rsidR="004126F3" w:rsidRPr="00EA07C0" w:rsidRDefault="00BA24E7" w:rsidP="00EA07C0">
            <w:pPr>
              <w:widowControl/>
              <w:spacing w:line="240" w:lineRule="atLeast"/>
              <w:jc w:val="center"/>
              <w:rPr>
                <w:rFonts w:eastAsia="仿宋_GB2312"/>
                <w:b/>
                <w:bCs/>
                <w:kern w:val="0"/>
                <w:szCs w:val="21"/>
              </w:rPr>
            </w:pPr>
            <w:r w:rsidRPr="00EA07C0">
              <w:rPr>
                <w:rFonts w:eastAsia="仿宋_GB2312"/>
                <w:b/>
                <w:bCs/>
                <w:kern w:val="0"/>
                <w:szCs w:val="21"/>
              </w:rPr>
              <w:t>工程或费用名称</w:t>
            </w:r>
          </w:p>
        </w:tc>
        <w:tc>
          <w:tcPr>
            <w:tcW w:w="992" w:type="dxa"/>
            <w:vAlign w:val="center"/>
          </w:tcPr>
          <w:p w:rsidR="004126F3" w:rsidRPr="00EA07C0" w:rsidRDefault="00BA24E7" w:rsidP="00EA07C0">
            <w:pPr>
              <w:widowControl/>
              <w:spacing w:line="240" w:lineRule="atLeast"/>
              <w:jc w:val="center"/>
              <w:rPr>
                <w:rFonts w:eastAsia="仿宋_GB2312"/>
                <w:b/>
                <w:bCs/>
                <w:kern w:val="0"/>
                <w:szCs w:val="21"/>
              </w:rPr>
            </w:pPr>
            <w:r w:rsidRPr="00EA07C0">
              <w:rPr>
                <w:rFonts w:eastAsia="仿宋_GB2312"/>
                <w:b/>
                <w:bCs/>
                <w:kern w:val="0"/>
                <w:szCs w:val="21"/>
              </w:rPr>
              <w:t>建安工程费</w:t>
            </w:r>
          </w:p>
        </w:tc>
        <w:tc>
          <w:tcPr>
            <w:tcW w:w="850" w:type="dxa"/>
            <w:vAlign w:val="center"/>
          </w:tcPr>
          <w:p w:rsidR="004126F3" w:rsidRPr="00EA07C0" w:rsidRDefault="00BA24E7" w:rsidP="00EA07C0">
            <w:pPr>
              <w:widowControl/>
              <w:spacing w:line="240" w:lineRule="atLeast"/>
              <w:jc w:val="center"/>
              <w:rPr>
                <w:rFonts w:eastAsia="仿宋_GB2312"/>
                <w:b/>
                <w:bCs/>
                <w:kern w:val="0"/>
                <w:szCs w:val="21"/>
              </w:rPr>
            </w:pPr>
            <w:r w:rsidRPr="00EA07C0">
              <w:rPr>
                <w:rFonts w:eastAsia="仿宋_GB2312"/>
                <w:b/>
                <w:bCs/>
                <w:kern w:val="0"/>
                <w:szCs w:val="21"/>
              </w:rPr>
              <w:t>植物措施费</w:t>
            </w:r>
          </w:p>
        </w:tc>
        <w:tc>
          <w:tcPr>
            <w:tcW w:w="993" w:type="dxa"/>
            <w:vAlign w:val="center"/>
          </w:tcPr>
          <w:p w:rsidR="004126F3" w:rsidRPr="00EA07C0" w:rsidRDefault="00BA24E7" w:rsidP="00EA07C0">
            <w:pPr>
              <w:widowControl/>
              <w:spacing w:line="240" w:lineRule="atLeast"/>
              <w:jc w:val="center"/>
              <w:rPr>
                <w:rFonts w:eastAsia="仿宋_GB2312"/>
                <w:b/>
                <w:bCs/>
                <w:kern w:val="0"/>
                <w:szCs w:val="21"/>
              </w:rPr>
            </w:pPr>
            <w:r w:rsidRPr="00EA07C0">
              <w:rPr>
                <w:rFonts w:eastAsia="仿宋_GB2312"/>
                <w:b/>
                <w:bCs/>
                <w:kern w:val="0"/>
                <w:szCs w:val="21"/>
              </w:rPr>
              <w:t>独立费用</w:t>
            </w:r>
          </w:p>
        </w:tc>
        <w:tc>
          <w:tcPr>
            <w:tcW w:w="1134" w:type="dxa"/>
            <w:vAlign w:val="center"/>
          </w:tcPr>
          <w:p w:rsidR="004126F3" w:rsidRPr="00EA07C0" w:rsidRDefault="00BA24E7" w:rsidP="00EA07C0">
            <w:pPr>
              <w:widowControl/>
              <w:spacing w:line="240" w:lineRule="atLeast"/>
              <w:jc w:val="center"/>
              <w:rPr>
                <w:rFonts w:eastAsia="仿宋_GB2312"/>
                <w:b/>
                <w:bCs/>
                <w:kern w:val="0"/>
                <w:szCs w:val="21"/>
              </w:rPr>
            </w:pPr>
            <w:r w:rsidRPr="00EA07C0">
              <w:rPr>
                <w:rFonts w:eastAsia="仿宋_GB2312"/>
                <w:b/>
                <w:bCs/>
                <w:kern w:val="0"/>
                <w:szCs w:val="21"/>
              </w:rPr>
              <w:t>工程费用</w:t>
            </w:r>
          </w:p>
        </w:tc>
      </w:tr>
      <w:tr w:rsidR="00EA07C0" w:rsidRPr="00EA07C0" w:rsidTr="00EA07C0">
        <w:trPr>
          <w:trHeight w:val="340"/>
        </w:trPr>
        <w:tc>
          <w:tcPr>
            <w:tcW w:w="709" w:type="dxa"/>
            <w:vAlign w:val="center"/>
          </w:tcPr>
          <w:p w:rsidR="004126F3" w:rsidRPr="00EA07C0" w:rsidRDefault="00BA24E7" w:rsidP="00EA07C0">
            <w:pPr>
              <w:widowControl/>
              <w:spacing w:line="240" w:lineRule="atLeast"/>
              <w:jc w:val="center"/>
              <w:rPr>
                <w:rFonts w:eastAsia="仿宋_GB2312"/>
                <w:b/>
                <w:bCs/>
                <w:kern w:val="0"/>
                <w:szCs w:val="21"/>
              </w:rPr>
            </w:pPr>
            <w:proofErr w:type="gramStart"/>
            <w:r w:rsidRPr="00EA07C0">
              <w:rPr>
                <w:rFonts w:eastAsia="仿宋_GB2312"/>
                <w:b/>
                <w:bCs/>
                <w:kern w:val="0"/>
                <w:szCs w:val="21"/>
              </w:rPr>
              <w:t>一</w:t>
            </w:r>
            <w:proofErr w:type="gramEnd"/>
          </w:p>
        </w:tc>
        <w:tc>
          <w:tcPr>
            <w:tcW w:w="3544" w:type="dxa"/>
            <w:vAlign w:val="center"/>
          </w:tcPr>
          <w:p w:rsidR="004126F3" w:rsidRPr="00EA07C0" w:rsidRDefault="00BA24E7" w:rsidP="00EA07C0">
            <w:pPr>
              <w:widowControl/>
              <w:spacing w:line="240" w:lineRule="atLeast"/>
              <w:jc w:val="center"/>
              <w:rPr>
                <w:rFonts w:eastAsia="仿宋_GB2312"/>
                <w:b/>
                <w:bCs/>
                <w:kern w:val="0"/>
                <w:szCs w:val="21"/>
              </w:rPr>
            </w:pPr>
            <w:r w:rsidRPr="00EA07C0">
              <w:rPr>
                <w:rFonts w:eastAsia="仿宋_GB2312"/>
                <w:b/>
                <w:bCs/>
                <w:kern w:val="0"/>
                <w:szCs w:val="21"/>
              </w:rPr>
              <w:t>第一部分工程措施</w:t>
            </w:r>
          </w:p>
        </w:tc>
        <w:tc>
          <w:tcPr>
            <w:tcW w:w="992" w:type="dxa"/>
            <w:vAlign w:val="center"/>
          </w:tcPr>
          <w:p w:rsidR="004126F3" w:rsidRPr="00EA07C0" w:rsidRDefault="00BA24E7" w:rsidP="00EA07C0">
            <w:pPr>
              <w:widowControl/>
              <w:spacing w:line="240" w:lineRule="atLeast"/>
              <w:jc w:val="center"/>
              <w:rPr>
                <w:rFonts w:eastAsia="仿宋_GB2312"/>
                <w:b/>
                <w:bCs/>
                <w:kern w:val="0"/>
                <w:szCs w:val="21"/>
              </w:rPr>
            </w:pPr>
            <w:r w:rsidRPr="00EA07C0">
              <w:rPr>
                <w:rFonts w:eastAsia="仿宋_GB2312"/>
                <w:b/>
                <w:bCs/>
                <w:kern w:val="0"/>
                <w:szCs w:val="21"/>
              </w:rPr>
              <w:t>170.02</w:t>
            </w:r>
          </w:p>
        </w:tc>
        <w:tc>
          <w:tcPr>
            <w:tcW w:w="850" w:type="dxa"/>
            <w:vAlign w:val="center"/>
          </w:tcPr>
          <w:p w:rsidR="004126F3" w:rsidRPr="00EA07C0" w:rsidRDefault="004126F3" w:rsidP="00EA07C0">
            <w:pPr>
              <w:widowControl/>
              <w:spacing w:line="240" w:lineRule="atLeast"/>
              <w:jc w:val="center"/>
              <w:rPr>
                <w:rFonts w:eastAsia="仿宋_GB2312"/>
                <w:b/>
                <w:bCs/>
                <w:kern w:val="0"/>
                <w:szCs w:val="21"/>
              </w:rPr>
            </w:pPr>
          </w:p>
        </w:tc>
        <w:tc>
          <w:tcPr>
            <w:tcW w:w="993" w:type="dxa"/>
            <w:vAlign w:val="center"/>
          </w:tcPr>
          <w:p w:rsidR="004126F3" w:rsidRPr="00EA07C0" w:rsidRDefault="004126F3" w:rsidP="00EA07C0">
            <w:pPr>
              <w:widowControl/>
              <w:spacing w:line="240" w:lineRule="atLeast"/>
              <w:jc w:val="center"/>
              <w:rPr>
                <w:rFonts w:eastAsia="仿宋_GB2312"/>
                <w:b/>
                <w:bCs/>
                <w:kern w:val="0"/>
                <w:szCs w:val="21"/>
              </w:rPr>
            </w:pPr>
          </w:p>
        </w:tc>
        <w:tc>
          <w:tcPr>
            <w:tcW w:w="1134" w:type="dxa"/>
            <w:vAlign w:val="center"/>
          </w:tcPr>
          <w:p w:rsidR="004126F3" w:rsidRPr="00EA07C0" w:rsidRDefault="00BA24E7" w:rsidP="00EA07C0">
            <w:pPr>
              <w:widowControl/>
              <w:spacing w:line="240" w:lineRule="atLeast"/>
              <w:jc w:val="center"/>
              <w:rPr>
                <w:rFonts w:eastAsia="仿宋_GB2312"/>
                <w:b/>
                <w:bCs/>
                <w:kern w:val="0"/>
                <w:szCs w:val="21"/>
              </w:rPr>
            </w:pPr>
            <w:r w:rsidRPr="00EA07C0">
              <w:rPr>
                <w:rFonts w:eastAsia="仿宋_GB2312"/>
                <w:b/>
                <w:bCs/>
                <w:kern w:val="0"/>
                <w:szCs w:val="21"/>
              </w:rPr>
              <w:t>170.02</w:t>
            </w:r>
          </w:p>
        </w:tc>
      </w:tr>
      <w:tr w:rsidR="00EA07C0" w:rsidRPr="00EA07C0" w:rsidTr="00EA07C0">
        <w:trPr>
          <w:trHeight w:val="340"/>
        </w:trPr>
        <w:tc>
          <w:tcPr>
            <w:tcW w:w="709"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1</w:t>
            </w:r>
          </w:p>
        </w:tc>
        <w:tc>
          <w:tcPr>
            <w:tcW w:w="3544"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桥梁工程区</w:t>
            </w:r>
          </w:p>
        </w:tc>
        <w:tc>
          <w:tcPr>
            <w:tcW w:w="992"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85.57</w:t>
            </w:r>
          </w:p>
        </w:tc>
        <w:tc>
          <w:tcPr>
            <w:tcW w:w="850" w:type="dxa"/>
            <w:vAlign w:val="center"/>
          </w:tcPr>
          <w:p w:rsidR="004126F3" w:rsidRPr="00EA07C0" w:rsidRDefault="004126F3" w:rsidP="00EA07C0">
            <w:pPr>
              <w:widowControl/>
              <w:spacing w:line="240" w:lineRule="atLeast"/>
              <w:jc w:val="center"/>
              <w:rPr>
                <w:rFonts w:eastAsia="仿宋_GB2312"/>
                <w:kern w:val="0"/>
                <w:szCs w:val="21"/>
              </w:rPr>
            </w:pPr>
          </w:p>
        </w:tc>
        <w:tc>
          <w:tcPr>
            <w:tcW w:w="993" w:type="dxa"/>
            <w:vAlign w:val="center"/>
          </w:tcPr>
          <w:p w:rsidR="004126F3" w:rsidRPr="00EA07C0" w:rsidRDefault="004126F3" w:rsidP="00EA07C0">
            <w:pPr>
              <w:widowControl/>
              <w:spacing w:line="240" w:lineRule="atLeast"/>
              <w:jc w:val="center"/>
              <w:rPr>
                <w:rFonts w:eastAsia="仿宋_GB2312"/>
                <w:kern w:val="0"/>
                <w:szCs w:val="21"/>
              </w:rPr>
            </w:pPr>
          </w:p>
        </w:tc>
        <w:tc>
          <w:tcPr>
            <w:tcW w:w="1134"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85.57</w:t>
            </w:r>
          </w:p>
        </w:tc>
      </w:tr>
      <w:tr w:rsidR="00EA07C0" w:rsidRPr="00EA07C0" w:rsidTr="00EA07C0">
        <w:trPr>
          <w:trHeight w:val="340"/>
        </w:trPr>
        <w:tc>
          <w:tcPr>
            <w:tcW w:w="709"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2</w:t>
            </w:r>
          </w:p>
        </w:tc>
        <w:tc>
          <w:tcPr>
            <w:tcW w:w="3544"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道路工程区</w:t>
            </w:r>
          </w:p>
        </w:tc>
        <w:tc>
          <w:tcPr>
            <w:tcW w:w="992"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84.45</w:t>
            </w:r>
          </w:p>
        </w:tc>
        <w:tc>
          <w:tcPr>
            <w:tcW w:w="850" w:type="dxa"/>
            <w:vAlign w:val="center"/>
          </w:tcPr>
          <w:p w:rsidR="004126F3" w:rsidRPr="00EA07C0" w:rsidRDefault="004126F3" w:rsidP="00EA07C0">
            <w:pPr>
              <w:widowControl/>
              <w:spacing w:line="240" w:lineRule="atLeast"/>
              <w:jc w:val="center"/>
              <w:rPr>
                <w:rFonts w:eastAsia="仿宋_GB2312"/>
                <w:kern w:val="0"/>
                <w:szCs w:val="21"/>
              </w:rPr>
            </w:pPr>
          </w:p>
        </w:tc>
        <w:tc>
          <w:tcPr>
            <w:tcW w:w="993" w:type="dxa"/>
            <w:vAlign w:val="center"/>
          </w:tcPr>
          <w:p w:rsidR="004126F3" w:rsidRPr="00EA07C0" w:rsidRDefault="004126F3" w:rsidP="00EA07C0">
            <w:pPr>
              <w:widowControl/>
              <w:spacing w:line="240" w:lineRule="atLeast"/>
              <w:jc w:val="center"/>
              <w:rPr>
                <w:rFonts w:eastAsia="仿宋_GB2312"/>
                <w:kern w:val="0"/>
                <w:szCs w:val="21"/>
              </w:rPr>
            </w:pPr>
          </w:p>
        </w:tc>
        <w:tc>
          <w:tcPr>
            <w:tcW w:w="1134"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84.45</w:t>
            </w:r>
          </w:p>
        </w:tc>
      </w:tr>
      <w:tr w:rsidR="00EA07C0" w:rsidRPr="00EA07C0" w:rsidTr="00EA07C0">
        <w:trPr>
          <w:trHeight w:val="340"/>
        </w:trPr>
        <w:tc>
          <w:tcPr>
            <w:tcW w:w="709" w:type="dxa"/>
            <w:vAlign w:val="center"/>
          </w:tcPr>
          <w:p w:rsidR="004126F3" w:rsidRPr="00EA07C0" w:rsidRDefault="00BA24E7" w:rsidP="00EA07C0">
            <w:pPr>
              <w:widowControl/>
              <w:spacing w:line="240" w:lineRule="atLeast"/>
              <w:jc w:val="center"/>
              <w:rPr>
                <w:rFonts w:eastAsia="仿宋_GB2312"/>
                <w:b/>
                <w:bCs/>
                <w:kern w:val="0"/>
                <w:szCs w:val="21"/>
              </w:rPr>
            </w:pPr>
            <w:r w:rsidRPr="00EA07C0">
              <w:rPr>
                <w:rFonts w:eastAsia="仿宋_GB2312"/>
                <w:b/>
                <w:bCs/>
                <w:kern w:val="0"/>
                <w:szCs w:val="21"/>
              </w:rPr>
              <w:t>二</w:t>
            </w:r>
          </w:p>
        </w:tc>
        <w:tc>
          <w:tcPr>
            <w:tcW w:w="3544" w:type="dxa"/>
            <w:vAlign w:val="center"/>
          </w:tcPr>
          <w:p w:rsidR="004126F3" w:rsidRPr="00EA07C0" w:rsidRDefault="00BA24E7" w:rsidP="00EA07C0">
            <w:pPr>
              <w:widowControl/>
              <w:spacing w:line="240" w:lineRule="atLeast"/>
              <w:jc w:val="center"/>
              <w:rPr>
                <w:rFonts w:eastAsia="仿宋_GB2312"/>
                <w:b/>
                <w:bCs/>
                <w:kern w:val="0"/>
                <w:szCs w:val="21"/>
              </w:rPr>
            </w:pPr>
            <w:r w:rsidRPr="00EA07C0">
              <w:rPr>
                <w:rFonts w:eastAsia="仿宋_GB2312"/>
                <w:b/>
                <w:bCs/>
                <w:kern w:val="0"/>
                <w:szCs w:val="21"/>
              </w:rPr>
              <w:t>第二部分植物措施</w:t>
            </w:r>
          </w:p>
        </w:tc>
        <w:tc>
          <w:tcPr>
            <w:tcW w:w="992" w:type="dxa"/>
            <w:vAlign w:val="center"/>
          </w:tcPr>
          <w:p w:rsidR="004126F3" w:rsidRPr="00EA07C0" w:rsidRDefault="004126F3" w:rsidP="00EA07C0">
            <w:pPr>
              <w:widowControl/>
              <w:spacing w:line="240" w:lineRule="atLeast"/>
              <w:jc w:val="center"/>
              <w:rPr>
                <w:rFonts w:eastAsia="仿宋_GB2312"/>
                <w:b/>
                <w:bCs/>
                <w:kern w:val="0"/>
                <w:szCs w:val="21"/>
              </w:rPr>
            </w:pPr>
          </w:p>
        </w:tc>
        <w:tc>
          <w:tcPr>
            <w:tcW w:w="850" w:type="dxa"/>
            <w:vAlign w:val="center"/>
          </w:tcPr>
          <w:p w:rsidR="004126F3" w:rsidRPr="00EA07C0" w:rsidRDefault="00BA24E7" w:rsidP="00EA07C0">
            <w:pPr>
              <w:widowControl/>
              <w:spacing w:line="240" w:lineRule="atLeast"/>
              <w:jc w:val="center"/>
              <w:rPr>
                <w:rFonts w:eastAsia="仿宋_GB2312"/>
                <w:b/>
                <w:bCs/>
                <w:kern w:val="0"/>
                <w:szCs w:val="21"/>
              </w:rPr>
            </w:pPr>
            <w:r w:rsidRPr="00EA07C0">
              <w:rPr>
                <w:rFonts w:eastAsia="仿宋_GB2312"/>
                <w:b/>
                <w:bCs/>
                <w:kern w:val="0"/>
                <w:szCs w:val="21"/>
              </w:rPr>
              <w:t>54.16</w:t>
            </w:r>
          </w:p>
        </w:tc>
        <w:tc>
          <w:tcPr>
            <w:tcW w:w="993" w:type="dxa"/>
            <w:vAlign w:val="center"/>
          </w:tcPr>
          <w:p w:rsidR="004126F3" w:rsidRPr="00EA07C0" w:rsidRDefault="004126F3" w:rsidP="00EA07C0">
            <w:pPr>
              <w:widowControl/>
              <w:spacing w:line="240" w:lineRule="atLeast"/>
              <w:jc w:val="center"/>
              <w:rPr>
                <w:rFonts w:eastAsia="仿宋_GB2312"/>
                <w:b/>
                <w:bCs/>
                <w:kern w:val="0"/>
                <w:szCs w:val="21"/>
              </w:rPr>
            </w:pPr>
          </w:p>
        </w:tc>
        <w:tc>
          <w:tcPr>
            <w:tcW w:w="1134" w:type="dxa"/>
            <w:vAlign w:val="center"/>
          </w:tcPr>
          <w:p w:rsidR="004126F3" w:rsidRPr="00EA07C0" w:rsidRDefault="00BA24E7" w:rsidP="00EA07C0">
            <w:pPr>
              <w:widowControl/>
              <w:spacing w:line="240" w:lineRule="atLeast"/>
              <w:jc w:val="center"/>
              <w:rPr>
                <w:rFonts w:eastAsia="仿宋_GB2312"/>
                <w:b/>
                <w:bCs/>
                <w:kern w:val="0"/>
                <w:szCs w:val="21"/>
              </w:rPr>
            </w:pPr>
            <w:r w:rsidRPr="00EA07C0">
              <w:rPr>
                <w:rFonts w:eastAsia="仿宋_GB2312"/>
                <w:b/>
                <w:bCs/>
                <w:kern w:val="0"/>
                <w:szCs w:val="21"/>
              </w:rPr>
              <w:t>54.16</w:t>
            </w:r>
          </w:p>
        </w:tc>
      </w:tr>
      <w:tr w:rsidR="00EA07C0" w:rsidRPr="00EA07C0" w:rsidTr="00EA07C0">
        <w:trPr>
          <w:trHeight w:val="340"/>
        </w:trPr>
        <w:tc>
          <w:tcPr>
            <w:tcW w:w="709"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1</w:t>
            </w:r>
          </w:p>
        </w:tc>
        <w:tc>
          <w:tcPr>
            <w:tcW w:w="3544"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桥梁工程区</w:t>
            </w:r>
          </w:p>
        </w:tc>
        <w:tc>
          <w:tcPr>
            <w:tcW w:w="992" w:type="dxa"/>
            <w:vAlign w:val="center"/>
          </w:tcPr>
          <w:p w:rsidR="004126F3" w:rsidRPr="00EA07C0" w:rsidRDefault="004126F3" w:rsidP="00EA07C0">
            <w:pPr>
              <w:widowControl/>
              <w:spacing w:line="240" w:lineRule="atLeast"/>
              <w:jc w:val="center"/>
              <w:rPr>
                <w:rFonts w:eastAsia="仿宋_GB2312"/>
                <w:kern w:val="0"/>
                <w:szCs w:val="21"/>
              </w:rPr>
            </w:pPr>
          </w:p>
        </w:tc>
        <w:tc>
          <w:tcPr>
            <w:tcW w:w="850"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26.57</w:t>
            </w:r>
          </w:p>
        </w:tc>
        <w:tc>
          <w:tcPr>
            <w:tcW w:w="993" w:type="dxa"/>
            <w:vAlign w:val="center"/>
          </w:tcPr>
          <w:p w:rsidR="004126F3" w:rsidRPr="00EA07C0" w:rsidRDefault="004126F3" w:rsidP="00EA07C0">
            <w:pPr>
              <w:widowControl/>
              <w:spacing w:line="240" w:lineRule="atLeast"/>
              <w:jc w:val="center"/>
              <w:rPr>
                <w:rFonts w:eastAsia="仿宋_GB2312"/>
                <w:kern w:val="0"/>
                <w:szCs w:val="21"/>
              </w:rPr>
            </w:pPr>
          </w:p>
        </w:tc>
        <w:tc>
          <w:tcPr>
            <w:tcW w:w="1134"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26.57</w:t>
            </w:r>
          </w:p>
        </w:tc>
      </w:tr>
      <w:tr w:rsidR="00EA07C0" w:rsidRPr="00EA07C0" w:rsidTr="00EA07C0">
        <w:trPr>
          <w:trHeight w:val="340"/>
        </w:trPr>
        <w:tc>
          <w:tcPr>
            <w:tcW w:w="709"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2</w:t>
            </w:r>
          </w:p>
        </w:tc>
        <w:tc>
          <w:tcPr>
            <w:tcW w:w="3544"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道路工程区</w:t>
            </w:r>
          </w:p>
        </w:tc>
        <w:tc>
          <w:tcPr>
            <w:tcW w:w="992" w:type="dxa"/>
            <w:vAlign w:val="center"/>
          </w:tcPr>
          <w:p w:rsidR="004126F3" w:rsidRPr="00EA07C0" w:rsidRDefault="004126F3" w:rsidP="00EA07C0">
            <w:pPr>
              <w:widowControl/>
              <w:spacing w:line="240" w:lineRule="atLeast"/>
              <w:jc w:val="center"/>
              <w:rPr>
                <w:rFonts w:eastAsia="仿宋_GB2312"/>
                <w:kern w:val="0"/>
                <w:szCs w:val="21"/>
              </w:rPr>
            </w:pPr>
          </w:p>
        </w:tc>
        <w:tc>
          <w:tcPr>
            <w:tcW w:w="850"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27.59</w:t>
            </w:r>
          </w:p>
        </w:tc>
        <w:tc>
          <w:tcPr>
            <w:tcW w:w="993" w:type="dxa"/>
            <w:vAlign w:val="center"/>
          </w:tcPr>
          <w:p w:rsidR="004126F3" w:rsidRPr="00EA07C0" w:rsidRDefault="004126F3" w:rsidP="00EA07C0">
            <w:pPr>
              <w:widowControl/>
              <w:spacing w:line="240" w:lineRule="atLeast"/>
              <w:jc w:val="center"/>
              <w:rPr>
                <w:rFonts w:eastAsia="仿宋_GB2312"/>
                <w:kern w:val="0"/>
                <w:szCs w:val="21"/>
              </w:rPr>
            </w:pPr>
          </w:p>
        </w:tc>
        <w:tc>
          <w:tcPr>
            <w:tcW w:w="1134"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27.59</w:t>
            </w:r>
          </w:p>
        </w:tc>
      </w:tr>
      <w:tr w:rsidR="00EA07C0" w:rsidRPr="00EA07C0" w:rsidTr="00EA07C0">
        <w:trPr>
          <w:trHeight w:val="340"/>
        </w:trPr>
        <w:tc>
          <w:tcPr>
            <w:tcW w:w="709" w:type="dxa"/>
            <w:vAlign w:val="center"/>
          </w:tcPr>
          <w:p w:rsidR="004126F3" w:rsidRPr="00EA07C0" w:rsidRDefault="00BA24E7" w:rsidP="00EA07C0">
            <w:pPr>
              <w:widowControl/>
              <w:spacing w:line="240" w:lineRule="atLeast"/>
              <w:jc w:val="center"/>
              <w:rPr>
                <w:rFonts w:eastAsia="仿宋_GB2312"/>
                <w:b/>
                <w:bCs/>
                <w:kern w:val="0"/>
                <w:szCs w:val="21"/>
              </w:rPr>
            </w:pPr>
            <w:r w:rsidRPr="00EA07C0">
              <w:rPr>
                <w:rFonts w:eastAsia="仿宋_GB2312"/>
                <w:b/>
                <w:bCs/>
                <w:kern w:val="0"/>
                <w:szCs w:val="21"/>
              </w:rPr>
              <w:t>三</w:t>
            </w:r>
          </w:p>
        </w:tc>
        <w:tc>
          <w:tcPr>
            <w:tcW w:w="3544" w:type="dxa"/>
            <w:vAlign w:val="center"/>
          </w:tcPr>
          <w:p w:rsidR="004126F3" w:rsidRPr="00EA07C0" w:rsidRDefault="00BA24E7" w:rsidP="00EA07C0">
            <w:pPr>
              <w:widowControl/>
              <w:spacing w:line="240" w:lineRule="atLeast"/>
              <w:jc w:val="center"/>
              <w:rPr>
                <w:rFonts w:eastAsia="仿宋_GB2312"/>
                <w:b/>
                <w:bCs/>
                <w:kern w:val="0"/>
                <w:szCs w:val="21"/>
              </w:rPr>
            </w:pPr>
            <w:r w:rsidRPr="00EA07C0">
              <w:rPr>
                <w:rFonts w:eastAsia="仿宋_GB2312"/>
                <w:b/>
                <w:bCs/>
                <w:kern w:val="0"/>
                <w:szCs w:val="21"/>
              </w:rPr>
              <w:t>第三部分临时措施</w:t>
            </w:r>
          </w:p>
        </w:tc>
        <w:tc>
          <w:tcPr>
            <w:tcW w:w="992" w:type="dxa"/>
            <w:vAlign w:val="center"/>
          </w:tcPr>
          <w:p w:rsidR="004126F3" w:rsidRPr="00EA07C0" w:rsidRDefault="004126F3" w:rsidP="00EA07C0">
            <w:pPr>
              <w:widowControl/>
              <w:spacing w:line="240" w:lineRule="atLeast"/>
              <w:jc w:val="center"/>
              <w:rPr>
                <w:rFonts w:eastAsia="仿宋_GB2312"/>
                <w:b/>
                <w:bCs/>
                <w:kern w:val="0"/>
                <w:szCs w:val="21"/>
              </w:rPr>
            </w:pPr>
          </w:p>
        </w:tc>
        <w:tc>
          <w:tcPr>
            <w:tcW w:w="850" w:type="dxa"/>
            <w:vAlign w:val="center"/>
          </w:tcPr>
          <w:p w:rsidR="004126F3" w:rsidRPr="00EA07C0" w:rsidRDefault="00BA24E7" w:rsidP="00EA07C0">
            <w:pPr>
              <w:widowControl/>
              <w:spacing w:line="240" w:lineRule="atLeast"/>
              <w:jc w:val="center"/>
              <w:rPr>
                <w:rFonts w:eastAsia="仿宋_GB2312"/>
                <w:b/>
                <w:bCs/>
                <w:kern w:val="0"/>
                <w:szCs w:val="21"/>
              </w:rPr>
            </w:pPr>
            <w:r w:rsidRPr="00EA07C0">
              <w:rPr>
                <w:rFonts w:eastAsia="仿宋_GB2312"/>
                <w:b/>
                <w:bCs/>
                <w:kern w:val="0"/>
                <w:szCs w:val="21"/>
              </w:rPr>
              <w:t>1.26</w:t>
            </w:r>
          </w:p>
        </w:tc>
        <w:tc>
          <w:tcPr>
            <w:tcW w:w="993" w:type="dxa"/>
            <w:vAlign w:val="center"/>
          </w:tcPr>
          <w:p w:rsidR="004126F3" w:rsidRPr="00EA07C0" w:rsidRDefault="004126F3" w:rsidP="00EA07C0">
            <w:pPr>
              <w:widowControl/>
              <w:spacing w:line="240" w:lineRule="atLeast"/>
              <w:jc w:val="center"/>
              <w:rPr>
                <w:rFonts w:eastAsia="仿宋_GB2312"/>
                <w:b/>
                <w:bCs/>
                <w:kern w:val="0"/>
                <w:szCs w:val="21"/>
              </w:rPr>
            </w:pPr>
          </w:p>
        </w:tc>
        <w:tc>
          <w:tcPr>
            <w:tcW w:w="1134" w:type="dxa"/>
            <w:vAlign w:val="center"/>
          </w:tcPr>
          <w:p w:rsidR="004126F3" w:rsidRPr="00EA07C0" w:rsidRDefault="00BA24E7" w:rsidP="00EA07C0">
            <w:pPr>
              <w:widowControl/>
              <w:spacing w:line="240" w:lineRule="atLeast"/>
              <w:jc w:val="center"/>
              <w:rPr>
                <w:rFonts w:eastAsia="仿宋_GB2312"/>
                <w:b/>
                <w:bCs/>
                <w:kern w:val="0"/>
                <w:szCs w:val="21"/>
              </w:rPr>
            </w:pPr>
            <w:r w:rsidRPr="00EA07C0">
              <w:rPr>
                <w:rFonts w:eastAsia="仿宋_GB2312"/>
                <w:b/>
                <w:bCs/>
                <w:kern w:val="0"/>
                <w:szCs w:val="21"/>
              </w:rPr>
              <w:t>1.26</w:t>
            </w:r>
          </w:p>
        </w:tc>
      </w:tr>
      <w:tr w:rsidR="00EA07C0" w:rsidRPr="00EA07C0" w:rsidTr="00EA07C0">
        <w:trPr>
          <w:trHeight w:val="340"/>
        </w:trPr>
        <w:tc>
          <w:tcPr>
            <w:tcW w:w="709"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1</w:t>
            </w:r>
          </w:p>
        </w:tc>
        <w:tc>
          <w:tcPr>
            <w:tcW w:w="3544"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临时防护工程</w:t>
            </w:r>
          </w:p>
        </w:tc>
        <w:tc>
          <w:tcPr>
            <w:tcW w:w="992" w:type="dxa"/>
            <w:vAlign w:val="center"/>
          </w:tcPr>
          <w:p w:rsidR="004126F3" w:rsidRPr="00EA07C0" w:rsidRDefault="004126F3" w:rsidP="00EA07C0">
            <w:pPr>
              <w:widowControl/>
              <w:spacing w:line="240" w:lineRule="atLeast"/>
              <w:jc w:val="center"/>
              <w:rPr>
                <w:rFonts w:eastAsia="仿宋_GB2312"/>
                <w:kern w:val="0"/>
                <w:szCs w:val="21"/>
              </w:rPr>
            </w:pPr>
          </w:p>
        </w:tc>
        <w:tc>
          <w:tcPr>
            <w:tcW w:w="850"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1.26</w:t>
            </w:r>
          </w:p>
        </w:tc>
        <w:tc>
          <w:tcPr>
            <w:tcW w:w="993" w:type="dxa"/>
            <w:vAlign w:val="center"/>
          </w:tcPr>
          <w:p w:rsidR="004126F3" w:rsidRPr="00EA07C0" w:rsidRDefault="004126F3" w:rsidP="00EA07C0">
            <w:pPr>
              <w:widowControl/>
              <w:spacing w:line="240" w:lineRule="atLeast"/>
              <w:jc w:val="center"/>
              <w:rPr>
                <w:rFonts w:eastAsia="仿宋_GB2312"/>
                <w:kern w:val="0"/>
                <w:szCs w:val="21"/>
              </w:rPr>
            </w:pPr>
          </w:p>
        </w:tc>
        <w:tc>
          <w:tcPr>
            <w:tcW w:w="1134"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1.26</w:t>
            </w:r>
          </w:p>
        </w:tc>
      </w:tr>
      <w:tr w:rsidR="00EA07C0" w:rsidRPr="00EA07C0" w:rsidTr="00EA07C0">
        <w:trPr>
          <w:trHeight w:val="340"/>
        </w:trPr>
        <w:tc>
          <w:tcPr>
            <w:tcW w:w="709" w:type="dxa"/>
            <w:vAlign w:val="center"/>
          </w:tcPr>
          <w:p w:rsidR="004126F3" w:rsidRPr="00EA07C0" w:rsidRDefault="00BA24E7" w:rsidP="00EA07C0">
            <w:pPr>
              <w:widowControl/>
              <w:spacing w:line="240" w:lineRule="atLeast"/>
              <w:jc w:val="center"/>
              <w:rPr>
                <w:rFonts w:eastAsia="仿宋_GB2312"/>
                <w:b/>
                <w:bCs/>
                <w:kern w:val="0"/>
                <w:szCs w:val="21"/>
              </w:rPr>
            </w:pPr>
            <w:r w:rsidRPr="00EA07C0">
              <w:rPr>
                <w:rFonts w:eastAsia="仿宋_GB2312"/>
                <w:b/>
                <w:bCs/>
                <w:kern w:val="0"/>
                <w:szCs w:val="21"/>
              </w:rPr>
              <w:t>四</w:t>
            </w:r>
          </w:p>
        </w:tc>
        <w:tc>
          <w:tcPr>
            <w:tcW w:w="3544" w:type="dxa"/>
            <w:vAlign w:val="center"/>
          </w:tcPr>
          <w:p w:rsidR="004126F3" w:rsidRPr="00EA07C0" w:rsidRDefault="00BA24E7" w:rsidP="00EA07C0">
            <w:pPr>
              <w:widowControl/>
              <w:spacing w:line="240" w:lineRule="atLeast"/>
              <w:jc w:val="center"/>
              <w:rPr>
                <w:rFonts w:eastAsia="仿宋_GB2312"/>
                <w:b/>
                <w:bCs/>
                <w:kern w:val="0"/>
                <w:szCs w:val="21"/>
              </w:rPr>
            </w:pPr>
            <w:r w:rsidRPr="00EA07C0">
              <w:rPr>
                <w:rFonts w:eastAsia="仿宋_GB2312"/>
                <w:b/>
                <w:bCs/>
                <w:kern w:val="0"/>
                <w:szCs w:val="21"/>
              </w:rPr>
              <w:t>第四部分独立费用</w:t>
            </w:r>
          </w:p>
        </w:tc>
        <w:tc>
          <w:tcPr>
            <w:tcW w:w="992" w:type="dxa"/>
            <w:vAlign w:val="center"/>
          </w:tcPr>
          <w:p w:rsidR="004126F3" w:rsidRPr="00EA07C0" w:rsidRDefault="004126F3" w:rsidP="00EA07C0">
            <w:pPr>
              <w:widowControl/>
              <w:spacing w:line="240" w:lineRule="atLeast"/>
              <w:jc w:val="center"/>
              <w:rPr>
                <w:rFonts w:eastAsia="仿宋_GB2312"/>
                <w:b/>
                <w:bCs/>
                <w:kern w:val="0"/>
                <w:szCs w:val="21"/>
              </w:rPr>
            </w:pPr>
          </w:p>
        </w:tc>
        <w:tc>
          <w:tcPr>
            <w:tcW w:w="850" w:type="dxa"/>
            <w:vAlign w:val="center"/>
          </w:tcPr>
          <w:p w:rsidR="004126F3" w:rsidRPr="00EA07C0" w:rsidRDefault="004126F3" w:rsidP="00EA07C0">
            <w:pPr>
              <w:widowControl/>
              <w:spacing w:line="240" w:lineRule="atLeast"/>
              <w:jc w:val="center"/>
              <w:rPr>
                <w:rFonts w:eastAsia="仿宋_GB2312"/>
                <w:b/>
                <w:bCs/>
                <w:kern w:val="0"/>
                <w:szCs w:val="21"/>
              </w:rPr>
            </w:pPr>
          </w:p>
        </w:tc>
        <w:tc>
          <w:tcPr>
            <w:tcW w:w="993" w:type="dxa"/>
            <w:vAlign w:val="center"/>
          </w:tcPr>
          <w:p w:rsidR="004126F3" w:rsidRPr="00EA07C0" w:rsidRDefault="00BA24E7" w:rsidP="00EA07C0">
            <w:pPr>
              <w:widowControl/>
              <w:spacing w:line="240" w:lineRule="atLeast"/>
              <w:jc w:val="center"/>
              <w:rPr>
                <w:rFonts w:eastAsia="仿宋_GB2312"/>
                <w:b/>
                <w:bCs/>
                <w:kern w:val="0"/>
                <w:szCs w:val="21"/>
              </w:rPr>
            </w:pPr>
            <w:r w:rsidRPr="00EA07C0">
              <w:rPr>
                <w:rFonts w:eastAsia="仿宋_GB2312"/>
                <w:b/>
                <w:bCs/>
                <w:kern w:val="0"/>
                <w:szCs w:val="21"/>
              </w:rPr>
              <w:t>50.40</w:t>
            </w:r>
          </w:p>
        </w:tc>
        <w:tc>
          <w:tcPr>
            <w:tcW w:w="1134" w:type="dxa"/>
            <w:vAlign w:val="center"/>
          </w:tcPr>
          <w:p w:rsidR="004126F3" w:rsidRPr="00EA07C0" w:rsidRDefault="00BA24E7" w:rsidP="00EA07C0">
            <w:pPr>
              <w:widowControl/>
              <w:spacing w:line="240" w:lineRule="atLeast"/>
              <w:jc w:val="center"/>
              <w:rPr>
                <w:rFonts w:eastAsia="仿宋_GB2312"/>
                <w:b/>
                <w:bCs/>
                <w:kern w:val="0"/>
                <w:szCs w:val="21"/>
              </w:rPr>
            </w:pPr>
            <w:r w:rsidRPr="00EA07C0">
              <w:rPr>
                <w:rFonts w:eastAsia="仿宋_GB2312"/>
                <w:b/>
                <w:bCs/>
                <w:kern w:val="0"/>
                <w:szCs w:val="21"/>
              </w:rPr>
              <w:t>50.40</w:t>
            </w:r>
          </w:p>
        </w:tc>
      </w:tr>
      <w:tr w:rsidR="00EA07C0" w:rsidRPr="00EA07C0" w:rsidTr="00EA07C0">
        <w:trPr>
          <w:trHeight w:val="340"/>
        </w:trPr>
        <w:tc>
          <w:tcPr>
            <w:tcW w:w="709" w:type="dxa"/>
            <w:vAlign w:val="center"/>
          </w:tcPr>
          <w:p w:rsidR="004126F3" w:rsidRPr="00EA07C0" w:rsidRDefault="004126F3" w:rsidP="00EA07C0">
            <w:pPr>
              <w:widowControl/>
              <w:spacing w:line="240" w:lineRule="atLeast"/>
              <w:jc w:val="center"/>
              <w:rPr>
                <w:rFonts w:eastAsia="仿宋_GB2312"/>
                <w:kern w:val="0"/>
                <w:szCs w:val="21"/>
              </w:rPr>
            </w:pPr>
          </w:p>
        </w:tc>
        <w:tc>
          <w:tcPr>
            <w:tcW w:w="3544"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建设管理费</w:t>
            </w:r>
          </w:p>
        </w:tc>
        <w:tc>
          <w:tcPr>
            <w:tcW w:w="992" w:type="dxa"/>
            <w:vAlign w:val="center"/>
          </w:tcPr>
          <w:p w:rsidR="004126F3" w:rsidRPr="00EA07C0" w:rsidRDefault="004126F3" w:rsidP="00EA07C0">
            <w:pPr>
              <w:widowControl/>
              <w:spacing w:line="240" w:lineRule="atLeast"/>
              <w:jc w:val="center"/>
              <w:rPr>
                <w:rFonts w:eastAsia="仿宋_GB2312"/>
                <w:kern w:val="0"/>
                <w:szCs w:val="21"/>
              </w:rPr>
            </w:pPr>
          </w:p>
        </w:tc>
        <w:tc>
          <w:tcPr>
            <w:tcW w:w="850" w:type="dxa"/>
            <w:vAlign w:val="center"/>
          </w:tcPr>
          <w:p w:rsidR="004126F3" w:rsidRPr="00EA07C0" w:rsidRDefault="004126F3" w:rsidP="00EA07C0">
            <w:pPr>
              <w:widowControl/>
              <w:spacing w:line="240" w:lineRule="atLeast"/>
              <w:jc w:val="center"/>
              <w:rPr>
                <w:rFonts w:eastAsia="仿宋_GB2312"/>
                <w:kern w:val="0"/>
                <w:szCs w:val="21"/>
              </w:rPr>
            </w:pPr>
          </w:p>
        </w:tc>
        <w:tc>
          <w:tcPr>
            <w:tcW w:w="993" w:type="dxa"/>
            <w:vAlign w:val="bottom"/>
          </w:tcPr>
          <w:p w:rsidR="004126F3" w:rsidRPr="00EA07C0" w:rsidRDefault="00BA24E7" w:rsidP="00EA07C0">
            <w:pPr>
              <w:spacing w:line="240" w:lineRule="atLeast"/>
              <w:jc w:val="center"/>
              <w:rPr>
                <w:rFonts w:eastAsia="仿宋_GB2312"/>
                <w:color w:val="000000"/>
                <w:szCs w:val="21"/>
              </w:rPr>
            </w:pPr>
            <w:r w:rsidRPr="00EA07C0">
              <w:rPr>
                <w:rFonts w:eastAsia="仿宋_GB2312"/>
                <w:color w:val="000000"/>
                <w:szCs w:val="21"/>
              </w:rPr>
              <w:t>2.32</w:t>
            </w:r>
          </w:p>
        </w:tc>
        <w:tc>
          <w:tcPr>
            <w:tcW w:w="1134" w:type="dxa"/>
            <w:vAlign w:val="bottom"/>
          </w:tcPr>
          <w:p w:rsidR="004126F3" w:rsidRPr="00EA07C0" w:rsidRDefault="00BA24E7" w:rsidP="00EA07C0">
            <w:pPr>
              <w:spacing w:line="240" w:lineRule="atLeast"/>
              <w:jc w:val="center"/>
              <w:rPr>
                <w:rFonts w:eastAsia="仿宋_GB2312"/>
                <w:color w:val="000000"/>
                <w:szCs w:val="21"/>
              </w:rPr>
            </w:pPr>
            <w:r w:rsidRPr="00EA07C0">
              <w:rPr>
                <w:rFonts w:eastAsia="仿宋_GB2312"/>
                <w:color w:val="000000"/>
                <w:szCs w:val="21"/>
              </w:rPr>
              <w:t>2.32</w:t>
            </w:r>
          </w:p>
        </w:tc>
      </w:tr>
      <w:tr w:rsidR="00EA07C0" w:rsidRPr="00EA07C0" w:rsidTr="00EA07C0">
        <w:trPr>
          <w:trHeight w:val="340"/>
        </w:trPr>
        <w:tc>
          <w:tcPr>
            <w:tcW w:w="709" w:type="dxa"/>
            <w:vAlign w:val="center"/>
          </w:tcPr>
          <w:p w:rsidR="004126F3" w:rsidRPr="00EA07C0" w:rsidRDefault="004126F3" w:rsidP="00EA07C0">
            <w:pPr>
              <w:widowControl/>
              <w:spacing w:line="240" w:lineRule="atLeast"/>
              <w:jc w:val="center"/>
              <w:rPr>
                <w:rFonts w:eastAsia="仿宋_GB2312"/>
                <w:kern w:val="0"/>
                <w:szCs w:val="21"/>
              </w:rPr>
            </w:pPr>
          </w:p>
        </w:tc>
        <w:tc>
          <w:tcPr>
            <w:tcW w:w="3544"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工程建设监理费</w:t>
            </w:r>
          </w:p>
        </w:tc>
        <w:tc>
          <w:tcPr>
            <w:tcW w:w="992" w:type="dxa"/>
            <w:vAlign w:val="center"/>
          </w:tcPr>
          <w:p w:rsidR="004126F3" w:rsidRPr="00EA07C0" w:rsidRDefault="004126F3" w:rsidP="00EA07C0">
            <w:pPr>
              <w:widowControl/>
              <w:spacing w:line="240" w:lineRule="atLeast"/>
              <w:jc w:val="center"/>
              <w:rPr>
                <w:rFonts w:eastAsia="仿宋_GB2312"/>
                <w:kern w:val="0"/>
                <w:szCs w:val="21"/>
              </w:rPr>
            </w:pPr>
          </w:p>
        </w:tc>
        <w:tc>
          <w:tcPr>
            <w:tcW w:w="850" w:type="dxa"/>
            <w:vAlign w:val="center"/>
          </w:tcPr>
          <w:p w:rsidR="004126F3" w:rsidRPr="00EA07C0" w:rsidRDefault="004126F3" w:rsidP="00EA07C0">
            <w:pPr>
              <w:widowControl/>
              <w:spacing w:line="240" w:lineRule="atLeast"/>
              <w:jc w:val="center"/>
              <w:rPr>
                <w:rFonts w:eastAsia="仿宋_GB2312"/>
                <w:kern w:val="0"/>
                <w:szCs w:val="21"/>
              </w:rPr>
            </w:pPr>
          </w:p>
        </w:tc>
        <w:tc>
          <w:tcPr>
            <w:tcW w:w="993" w:type="dxa"/>
            <w:vAlign w:val="bottom"/>
          </w:tcPr>
          <w:p w:rsidR="004126F3" w:rsidRPr="00EA07C0" w:rsidRDefault="00BA24E7" w:rsidP="00EA07C0">
            <w:pPr>
              <w:spacing w:line="240" w:lineRule="atLeast"/>
              <w:jc w:val="center"/>
              <w:rPr>
                <w:rFonts w:eastAsia="仿宋_GB2312"/>
                <w:color w:val="000000"/>
                <w:szCs w:val="21"/>
              </w:rPr>
            </w:pPr>
            <w:r w:rsidRPr="00EA07C0">
              <w:rPr>
                <w:rFonts w:eastAsia="仿宋_GB2312"/>
                <w:color w:val="000000"/>
                <w:szCs w:val="21"/>
              </w:rPr>
              <w:t xml:space="preserve">10.00 </w:t>
            </w:r>
          </w:p>
        </w:tc>
        <w:tc>
          <w:tcPr>
            <w:tcW w:w="1134" w:type="dxa"/>
            <w:vAlign w:val="bottom"/>
          </w:tcPr>
          <w:p w:rsidR="004126F3" w:rsidRPr="00EA07C0" w:rsidRDefault="00BA24E7" w:rsidP="00EA07C0">
            <w:pPr>
              <w:spacing w:line="240" w:lineRule="atLeast"/>
              <w:jc w:val="center"/>
              <w:rPr>
                <w:rFonts w:eastAsia="仿宋_GB2312"/>
                <w:color w:val="000000"/>
                <w:szCs w:val="21"/>
              </w:rPr>
            </w:pPr>
            <w:r w:rsidRPr="00EA07C0">
              <w:rPr>
                <w:rFonts w:eastAsia="仿宋_GB2312"/>
                <w:color w:val="000000"/>
                <w:szCs w:val="21"/>
              </w:rPr>
              <w:t xml:space="preserve">10.00 </w:t>
            </w:r>
          </w:p>
        </w:tc>
      </w:tr>
      <w:tr w:rsidR="00EA07C0" w:rsidRPr="00EA07C0" w:rsidTr="00EA07C0">
        <w:trPr>
          <w:trHeight w:val="340"/>
        </w:trPr>
        <w:tc>
          <w:tcPr>
            <w:tcW w:w="709" w:type="dxa"/>
            <w:vAlign w:val="center"/>
          </w:tcPr>
          <w:p w:rsidR="004126F3" w:rsidRPr="00EA07C0" w:rsidRDefault="004126F3" w:rsidP="00EA07C0">
            <w:pPr>
              <w:widowControl/>
              <w:spacing w:line="240" w:lineRule="atLeast"/>
              <w:jc w:val="center"/>
              <w:rPr>
                <w:rFonts w:eastAsia="仿宋_GB2312"/>
                <w:kern w:val="0"/>
                <w:szCs w:val="21"/>
              </w:rPr>
            </w:pPr>
          </w:p>
        </w:tc>
        <w:tc>
          <w:tcPr>
            <w:tcW w:w="3544"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勘测费</w:t>
            </w:r>
          </w:p>
        </w:tc>
        <w:tc>
          <w:tcPr>
            <w:tcW w:w="992" w:type="dxa"/>
            <w:vAlign w:val="center"/>
          </w:tcPr>
          <w:p w:rsidR="004126F3" w:rsidRPr="00EA07C0" w:rsidRDefault="004126F3" w:rsidP="00EA07C0">
            <w:pPr>
              <w:widowControl/>
              <w:spacing w:line="240" w:lineRule="atLeast"/>
              <w:jc w:val="center"/>
              <w:rPr>
                <w:rFonts w:eastAsia="仿宋_GB2312"/>
                <w:kern w:val="0"/>
                <w:szCs w:val="21"/>
              </w:rPr>
            </w:pPr>
          </w:p>
        </w:tc>
        <w:tc>
          <w:tcPr>
            <w:tcW w:w="850" w:type="dxa"/>
            <w:vAlign w:val="center"/>
          </w:tcPr>
          <w:p w:rsidR="004126F3" w:rsidRPr="00EA07C0" w:rsidRDefault="004126F3" w:rsidP="00EA07C0">
            <w:pPr>
              <w:widowControl/>
              <w:spacing w:line="240" w:lineRule="atLeast"/>
              <w:jc w:val="center"/>
              <w:rPr>
                <w:rFonts w:eastAsia="仿宋_GB2312"/>
                <w:kern w:val="0"/>
                <w:szCs w:val="21"/>
              </w:rPr>
            </w:pPr>
          </w:p>
        </w:tc>
        <w:tc>
          <w:tcPr>
            <w:tcW w:w="993" w:type="dxa"/>
            <w:vAlign w:val="bottom"/>
          </w:tcPr>
          <w:p w:rsidR="004126F3" w:rsidRPr="00EA07C0" w:rsidRDefault="00BA24E7" w:rsidP="00EA07C0">
            <w:pPr>
              <w:spacing w:line="240" w:lineRule="atLeast"/>
              <w:jc w:val="center"/>
              <w:rPr>
                <w:rFonts w:eastAsia="仿宋_GB2312"/>
                <w:color w:val="000000"/>
                <w:szCs w:val="21"/>
              </w:rPr>
            </w:pPr>
            <w:r w:rsidRPr="00EA07C0">
              <w:rPr>
                <w:rFonts w:eastAsia="仿宋_GB2312"/>
                <w:color w:val="000000"/>
                <w:szCs w:val="21"/>
              </w:rPr>
              <w:t xml:space="preserve">5.00 </w:t>
            </w:r>
          </w:p>
        </w:tc>
        <w:tc>
          <w:tcPr>
            <w:tcW w:w="1134" w:type="dxa"/>
            <w:vAlign w:val="bottom"/>
          </w:tcPr>
          <w:p w:rsidR="004126F3" w:rsidRPr="00EA07C0" w:rsidRDefault="00BA24E7" w:rsidP="00EA07C0">
            <w:pPr>
              <w:spacing w:line="240" w:lineRule="atLeast"/>
              <w:jc w:val="center"/>
              <w:rPr>
                <w:rFonts w:eastAsia="仿宋_GB2312"/>
                <w:color w:val="000000"/>
                <w:szCs w:val="21"/>
              </w:rPr>
            </w:pPr>
            <w:r w:rsidRPr="00EA07C0">
              <w:rPr>
                <w:rFonts w:eastAsia="仿宋_GB2312"/>
                <w:color w:val="000000"/>
                <w:szCs w:val="21"/>
              </w:rPr>
              <w:t xml:space="preserve">10.00 </w:t>
            </w:r>
          </w:p>
        </w:tc>
      </w:tr>
      <w:tr w:rsidR="00EA07C0" w:rsidRPr="00EA07C0" w:rsidTr="00EA07C0">
        <w:trPr>
          <w:trHeight w:val="340"/>
        </w:trPr>
        <w:tc>
          <w:tcPr>
            <w:tcW w:w="709" w:type="dxa"/>
            <w:vAlign w:val="center"/>
          </w:tcPr>
          <w:p w:rsidR="004126F3" w:rsidRPr="00EA07C0" w:rsidRDefault="004126F3" w:rsidP="00EA07C0">
            <w:pPr>
              <w:widowControl/>
              <w:spacing w:line="240" w:lineRule="atLeast"/>
              <w:jc w:val="center"/>
              <w:rPr>
                <w:rFonts w:eastAsia="仿宋_GB2312"/>
                <w:kern w:val="0"/>
                <w:szCs w:val="21"/>
              </w:rPr>
            </w:pPr>
          </w:p>
        </w:tc>
        <w:tc>
          <w:tcPr>
            <w:tcW w:w="3544"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水土保持监测费</w:t>
            </w:r>
          </w:p>
        </w:tc>
        <w:tc>
          <w:tcPr>
            <w:tcW w:w="992" w:type="dxa"/>
            <w:vAlign w:val="center"/>
          </w:tcPr>
          <w:p w:rsidR="004126F3" w:rsidRPr="00EA07C0" w:rsidRDefault="004126F3" w:rsidP="00EA07C0">
            <w:pPr>
              <w:widowControl/>
              <w:spacing w:line="240" w:lineRule="atLeast"/>
              <w:jc w:val="center"/>
              <w:rPr>
                <w:rFonts w:eastAsia="仿宋_GB2312"/>
                <w:kern w:val="0"/>
                <w:szCs w:val="21"/>
              </w:rPr>
            </w:pPr>
          </w:p>
        </w:tc>
        <w:tc>
          <w:tcPr>
            <w:tcW w:w="850" w:type="dxa"/>
            <w:vAlign w:val="center"/>
          </w:tcPr>
          <w:p w:rsidR="004126F3" w:rsidRPr="00EA07C0" w:rsidRDefault="004126F3" w:rsidP="00EA07C0">
            <w:pPr>
              <w:widowControl/>
              <w:spacing w:line="240" w:lineRule="atLeast"/>
              <w:jc w:val="center"/>
              <w:rPr>
                <w:rFonts w:eastAsia="仿宋_GB2312"/>
                <w:kern w:val="0"/>
                <w:szCs w:val="21"/>
              </w:rPr>
            </w:pPr>
          </w:p>
        </w:tc>
        <w:tc>
          <w:tcPr>
            <w:tcW w:w="993" w:type="dxa"/>
            <w:vAlign w:val="bottom"/>
          </w:tcPr>
          <w:p w:rsidR="004126F3" w:rsidRPr="00EA07C0" w:rsidRDefault="00BA24E7" w:rsidP="00EA07C0">
            <w:pPr>
              <w:spacing w:line="240" w:lineRule="atLeast"/>
              <w:jc w:val="center"/>
              <w:rPr>
                <w:rFonts w:eastAsia="仿宋_GB2312"/>
                <w:color w:val="000000"/>
                <w:szCs w:val="21"/>
              </w:rPr>
            </w:pPr>
            <w:r w:rsidRPr="00EA07C0">
              <w:rPr>
                <w:rFonts w:eastAsia="仿宋_GB2312"/>
                <w:color w:val="000000"/>
                <w:szCs w:val="21"/>
              </w:rPr>
              <w:t xml:space="preserve">10.08 </w:t>
            </w:r>
          </w:p>
        </w:tc>
        <w:tc>
          <w:tcPr>
            <w:tcW w:w="1134" w:type="dxa"/>
            <w:vAlign w:val="bottom"/>
          </w:tcPr>
          <w:p w:rsidR="004126F3" w:rsidRPr="00EA07C0" w:rsidRDefault="00BA24E7" w:rsidP="00EA07C0">
            <w:pPr>
              <w:spacing w:line="240" w:lineRule="atLeast"/>
              <w:jc w:val="center"/>
              <w:rPr>
                <w:rFonts w:eastAsia="仿宋_GB2312"/>
                <w:color w:val="000000"/>
                <w:szCs w:val="21"/>
              </w:rPr>
            </w:pPr>
            <w:r w:rsidRPr="00EA07C0">
              <w:rPr>
                <w:rFonts w:eastAsia="仿宋_GB2312"/>
                <w:color w:val="000000"/>
                <w:szCs w:val="21"/>
              </w:rPr>
              <w:t xml:space="preserve">10.08 </w:t>
            </w:r>
          </w:p>
        </w:tc>
      </w:tr>
      <w:tr w:rsidR="00EA07C0" w:rsidRPr="00EA07C0" w:rsidTr="00EA07C0">
        <w:trPr>
          <w:trHeight w:val="340"/>
        </w:trPr>
        <w:tc>
          <w:tcPr>
            <w:tcW w:w="709" w:type="dxa"/>
            <w:vAlign w:val="center"/>
          </w:tcPr>
          <w:p w:rsidR="004126F3" w:rsidRPr="00EA07C0" w:rsidRDefault="004126F3" w:rsidP="00EA07C0">
            <w:pPr>
              <w:widowControl/>
              <w:spacing w:line="240" w:lineRule="atLeast"/>
              <w:jc w:val="center"/>
              <w:rPr>
                <w:rFonts w:eastAsia="仿宋_GB2312"/>
                <w:kern w:val="0"/>
                <w:szCs w:val="21"/>
              </w:rPr>
            </w:pPr>
          </w:p>
        </w:tc>
        <w:tc>
          <w:tcPr>
            <w:tcW w:w="3544"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工程质量监督费</w:t>
            </w:r>
          </w:p>
        </w:tc>
        <w:tc>
          <w:tcPr>
            <w:tcW w:w="992" w:type="dxa"/>
            <w:vAlign w:val="center"/>
          </w:tcPr>
          <w:p w:rsidR="004126F3" w:rsidRPr="00EA07C0" w:rsidRDefault="004126F3" w:rsidP="00EA07C0">
            <w:pPr>
              <w:widowControl/>
              <w:spacing w:line="240" w:lineRule="atLeast"/>
              <w:jc w:val="center"/>
              <w:rPr>
                <w:rFonts w:eastAsia="仿宋_GB2312"/>
                <w:kern w:val="0"/>
                <w:szCs w:val="21"/>
              </w:rPr>
            </w:pPr>
          </w:p>
        </w:tc>
        <w:tc>
          <w:tcPr>
            <w:tcW w:w="850" w:type="dxa"/>
            <w:vAlign w:val="center"/>
          </w:tcPr>
          <w:p w:rsidR="004126F3" w:rsidRPr="00EA07C0" w:rsidRDefault="004126F3" w:rsidP="00EA07C0">
            <w:pPr>
              <w:widowControl/>
              <w:spacing w:line="240" w:lineRule="atLeast"/>
              <w:jc w:val="center"/>
              <w:rPr>
                <w:rFonts w:eastAsia="仿宋_GB2312"/>
                <w:kern w:val="0"/>
                <w:szCs w:val="21"/>
              </w:rPr>
            </w:pPr>
          </w:p>
        </w:tc>
        <w:tc>
          <w:tcPr>
            <w:tcW w:w="993"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2.00</w:t>
            </w:r>
          </w:p>
        </w:tc>
        <w:tc>
          <w:tcPr>
            <w:tcW w:w="1134"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2.00</w:t>
            </w:r>
          </w:p>
        </w:tc>
      </w:tr>
      <w:tr w:rsidR="00EA07C0" w:rsidRPr="00EA07C0" w:rsidTr="00EA07C0">
        <w:trPr>
          <w:trHeight w:val="340"/>
        </w:trPr>
        <w:tc>
          <w:tcPr>
            <w:tcW w:w="709" w:type="dxa"/>
            <w:vAlign w:val="center"/>
          </w:tcPr>
          <w:p w:rsidR="004126F3" w:rsidRPr="00EA07C0" w:rsidRDefault="004126F3" w:rsidP="00EA07C0">
            <w:pPr>
              <w:widowControl/>
              <w:spacing w:line="240" w:lineRule="atLeast"/>
              <w:jc w:val="center"/>
              <w:rPr>
                <w:rFonts w:eastAsia="仿宋_GB2312"/>
                <w:kern w:val="0"/>
                <w:szCs w:val="21"/>
              </w:rPr>
            </w:pPr>
          </w:p>
        </w:tc>
        <w:tc>
          <w:tcPr>
            <w:tcW w:w="3544"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水土保持方案编制费</w:t>
            </w:r>
          </w:p>
        </w:tc>
        <w:tc>
          <w:tcPr>
            <w:tcW w:w="992" w:type="dxa"/>
            <w:vAlign w:val="center"/>
          </w:tcPr>
          <w:p w:rsidR="004126F3" w:rsidRPr="00EA07C0" w:rsidRDefault="004126F3" w:rsidP="00EA07C0">
            <w:pPr>
              <w:widowControl/>
              <w:spacing w:line="240" w:lineRule="atLeast"/>
              <w:jc w:val="center"/>
              <w:rPr>
                <w:rFonts w:eastAsia="仿宋_GB2312"/>
                <w:kern w:val="0"/>
                <w:szCs w:val="21"/>
              </w:rPr>
            </w:pPr>
          </w:p>
        </w:tc>
        <w:tc>
          <w:tcPr>
            <w:tcW w:w="850" w:type="dxa"/>
            <w:vAlign w:val="center"/>
          </w:tcPr>
          <w:p w:rsidR="004126F3" w:rsidRPr="00EA07C0" w:rsidRDefault="004126F3" w:rsidP="00EA07C0">
            <w:pPr>
              <w:widowControl/>
              <w:spacing w:line="240" w:lineRule="atLeast"/>
              <w:jc w:val="center"/>
              <w:rPr>
                <w:rFonts w:eastAsia="仿宋_GB2312"/>
                <w:kern w:val="0"/>
                <w:szCs w:val="21"/>
              </w:rPr>
            </w:pPr>
          </w:p>
        </w:tc>
        <w:tc>
          <w:tcPr>
            <w:tcW w:w="993"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5.00</w:t>
            </w:r>
          </w:p>
        </w:tc>
        <w:tc>
          <w:tcPr>
            <w:tcW w:w="1134"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5.00</w:t>
            </w:r>
          </w:p>
        </w:tc>
      </w:tr>
      <w:tr w:rsidR="00EA07C0" w:rsidRPr="00EA07C0" w:rsidTr="00EA07C0">
        <w:trPr>
          <w:trHeight w:val="340"/>
        </w:trPr>
        <w:tc>
          <w:tcPr>
            <w:tcW w:w="709" w:type="dxa"/>
            <w:vAlign w:val="center"/>
          </w:tcPr>
          <w:p w:rsidR="004126F3" w:rsidRPr="00EA07C0" w:rsidRDefault="004126F3" w:rsidP="00EA07C0">
            <w:pPr>
              <w:widowControl/>
              <w:spacing w:line="240" w:lineRule="atLeast"/>
              <w:jc w:val="center"/>
              <w:rPr>
                <w:rFonts w:eastAsia="仿宋_GB2312"/>
                <w:kern w:val="0"/>
                <w:szCs w:val="21"/>
              </w:rPr>
            </w:pPr>
          </w:p>
        </w:tc>
        <w:tc>
          <w:tcPr>
            <w:tcW w:w="3544"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水土保持设施验收技术评估编制费</w:t>
            </w:r>
          </w:p>
        </w:tc>
        <w:tc>
          <w:tcPr>
            <w:tcW w:w="992" w:type="dxa"/>
            <w:vAlign w:val="center"/>
          </w:tcPr>
          <w:p w:rsidR="004126F3" w:rsidRPr="00EA07C0" w:rsidRDefault="004126F3" w:rsidP="00EA07C0">
            <w:pPr>
              <w:widowControl/>
              <w:spacing w:line="240" w:lineRule="atLeast"/>
              <w:jc w:val="center"/>
              <w:rPr>
                <w:rFonts w:eastAsia="仿宋_GB2312"/>
                <w:kern w:val="0"/>
                <w:szCs w:val="21"/>
              </w:rPr>
            </w:pPr>
          </w:p>
        </w:tc>
        <w:tc>
          <w:tcPr>
            <w:tcW w:w="850" w:type="dxa"/>
            <w:vAlign w:val="center"/>
          </w:tcPr>
          <w:p w:rsidR="004126F3" w:rsidRPr="00EA07C0" w:rsidRDefault="004126F3" w:rsidP="00EA07C0">
            <w:pPr>
              <w:widowControl/>
              <w:spacing w:line="240" w:lineRule="atLeast"/>
              <w:jc w:val="center"/>
              <w:rPr>
                <w:rFonts w:eastAsia="仿宋_GB2312"/>
                <w:kern w:val="0"/>
                <w:szCs w:val="21"/>
              </w:rPr>
            </w:pPr>
          </w:p>
        </w:tc>
        <w:tc>
          <w:tcPr>
            <w:tcW w:w="993"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3.60</w:t>
            </w:r>
          </w:p>
        </w:tc>
        <w:tc>
          <w:tcPr>
            <w:tcW w:w="1134"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3.60</w:t>
            </w:r>
          </w:p>
        </w:tc>
      </w:tr>
      <w:tr w:rsidR="00EA07C0" w:rsidRPr="00EA07C0" w:rsidTr="00EA07C0">
        <w:trPr>
          <w:trHeight w:val="340"/>
        </w:trPr>
        <w:tc>
          <w:tcPr>
            <w:tcW w:w="709" w:type="dxa"/>
            <w:vAlign w:val="center"/>
          </w:tcPr>
          <w:p w:rsidR="004126F3" w:rsidRPr="00EA07C0" w:rsidRDefault="004126F3" w:rsidP="00EA07C0">
            <w:pPr>
              <w:widowControl/>
              <w:spacing w:line="240" w:lineRule="atLeast"/>
              <w:jc w:val="center"/>
              <w:rPr>
                <w:rFonts w:eastAsia="仿宋_GB2312"/>
                <w:kern w:val="0"/>
                <w:szCs w:val="21"/>
              </w:rPr>
            </w:pPr>
          </w:p>
        </w:tc>
        <w:tc>
          <w:tcPr>
            <w:tcW w:w="3544"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水土保持技术文件技术咨询服务费</w:t>
            </w:r>
          </w:p>
        </w:tc>
        <w:tc>
          <w:tcPr>
            <w:tcW w:w="992" w:type="dxa"/>
            <w:vAlign w:val="center"/>
          </w:tcPr>
          <w:p w:rsidR="004126F3" w:rsidRPr="00EA07C0" w:rsidRDefault="004126F3" w:rsidP="00EA07C0">
            <w:pPr>
              <w:widowControl/>
              <w:spacing w:line="240" w:lineRule="atLeast"/>
              <w:jc w:val="center"/>
              <w:rPr>
                <w:rFonts w:eastAsia="仿宋_GB2312"/>
                <w:kern w:val="0"/>
                <w:szCs w:val="21"/>
              </w:rPr>
            </w:pPr>
          </w:p>
        </w:tc>
        <w:tc>
          <w:tcPr>
            <w:tcW w:w="850" w:type="dxa"/>
            <w:vAlign w:val="center"/>
          </w:tcPr>
          <w:p w:rsidR="004126F3" w:rsidRPr="00EA07C0" w:rsidRDefault="004126F3" w:rsidP="00EA07C0">
            <w:pPr>
              <w:widowControl/>
              <w:spacing w:line="240" w:lineRule="atLeast"/>
              <w:jc w:val="center"/>
              <w:rPr>
                <w:rFonts w:eastAsia="仿宋_GB2312"/>
                <w:kern w:val="0"/>
                <w:szCs w:val="21"/>
              </w:rPr>
            </w:pPr>
          </w:p>
        </w:tc>
        <w:tc>
          <w:tcPr>
            <w:tcW w:w="993"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2.40</w:t>
            </w:r>
          </w:p>
        </w:tc>
        <w:tc>
          <w:tcPr>
            <w:tcW w:w="1134" w:type="dxa"/>
            <w:vAlign w:val="center"/>
          </w:tcPr>
          <w:p w:rsidR="004126F3" w:rsidRPr="00EA07C0" w:rsidRDefault="00BA24E7" w:rsidP="00EA07C0">
            <w:pPr>
              <w:widowControl/>
              <w:spacing w:line="240" w:lineRule="atLeast"/>
              <w:jc w:val="center"/>
              <w:rPr>
                <w:rFonts w:eastAsia="仿宋_GB2312"/>
                <w:kern w:val="0"/>
                <w:szCs w:val="21"/>
              </w:rPr>
            </w:pPr>
            <w:r w:rsidRPr="00EA07C0">
              <w:rPr>
                <w:rFonts w:eastAsia="仿宋_GB2312"/>
                <w:kern w:val="0"/>
                <w:szCs w:val="21"/>
              </w:rPr>
              <w:t>2.40</w:t>
            </w:r>
          </w:p>
        </w:tc>
      </w:tr>
      <w:tr w:rsidR="004126F3" w:rsidRPr="00EA07C0" w:rsidTr="00EA07C0">
        <w:trPr>
          <w:trHeight w:val="340"/>
        </w:trPr>
        <w:tc>
          <w:tcPr>
            <w:tcW w:w="4253" w:type="dxa"/>
            <w:gridSpan w:val="2"/>
            <w:vAlign w:val="center"/>
          </w:tcPr>
          <w:p w:rsidR="004126F3" w:rsidRPr="00EA07C0" w:rsidRDefault="00BA24E7" w:rsidP="00EA07C0">
            <w:pPr>
              <w:widowControl/>
              <w:spacing w:line="240" w:lineRule="atLeast"/>
              <w:jc w:val="center"/>
              <w:rPr>
                <w:rFonts w:eastAsia="仿宋_GB2312"/>
                <w:kern w:val="0"/>
                <w:szCs w:val="21"/>
              </w:rPr>
            </w:pPr>
            <w:proofErr w:type="gramStart"/>
            <w:r w:rsidRPr="00EA07C0">
              <w:rPr>
                <w:rFonts w:eastAsia="仿宋_GB2312"/>
                <w:kern w:val="0"/>
                <w:szCs w:val="21"/>
              </w:rPr>
              <w:t>一</w:t>
            </w:r>
            <w:proofErr w:type="gramEnd"/>
            <w:r w:rsidRPr="00EA07C0">
              <w:rPr>
                <w:rFonts w:eastAsia="仿宋_GB2312"/>
                <w:kern w:val="0"/>
                <w:szCs w:val="21"/>
              </w:rPr>
              <w:t>至四部分之和</w:t>
            </w:r>
          </w:p>
        </w:tc>
        <w:tc>
          <w:tcPr>
            <w:tcW w:w="992" w:type="dxa"/>
            <w:vAlign w:val="center"/>
          </w:tcPr>
          <w:p w:rsidR="004126F3" w:rsidRPr="00EA07C0" w:rsidRDefault="004126F3" w:rsidP="00EA07C0">
            <w:pPr>
              <w:widowControl/>
              <w:spacing w:line="240" w:lineRule="atLeast"/>
              <w:jc w:val="center"/>
              <w:rPr>
                <w:rFonts w:eastAsia="仿宋_GB2312"/>
                <w:kern w:val="0"/>
                <w:szCs w:val="21"/>
              </w:rPr>
            </w:pPr>
          </w:p>
        </w:tc>
        <w:tc>
          <w:tcPr>
            <w:tcW w:w="850" w:type="dxa"/>
            <w:vAlign w:val="center"/>
          </w:tcPr>
          <w:p w:rsidR="004126F3" w:rsidRPr="00EA07C0" w:rsidRDefault="004126F3" w:rsidP="00EA07C0">
            <w:pPr>
              <w:widowControl/>
              <w:spacing w:line="240" w:lineRule="atLeast"/>
              <w:jc w:val="center"/>
              <w:rPr>
                <w:rFonts w:eastAsia="仿宋_GB2312"/>
                <w:kern w:val="0"/>
                <w:szCs w:val="21"/>
              </w:rPr>
            </w:pPr>
          </w:p>
        </w:tc>
        <w:tc>
          <w:tcPr>
            <w:tcW w:w="993" w:type="dxa"/>
            <w:vAlign w:val="center"/>
          </w:tcPr>
          <w:p w:rsidR="004126F3" w:rsidRPr="00EA07C0" w:rsidRDefault="004126F3" w:rsidP="00EA07C0">
            <w:pPr>
              <w:widowControl/>
              <w:spacing w:line="240" w:lineRule="atLeast"/>
              <w:jc w:val="center"/>
              <w:rPr>
                <w:rFonts w:eastAsia="仿宋_GB2312"/>
                <w:kern w:val="0"/>
                <w:szCs w:val="21"/>
              </w:rPr>
            </w:pPr>
          </w:p>
        </w:tc>
        <w:tc>
          <w:tcPr>
            <w:tcW w:w="1134" w:type="dxa"/>
            <w:vAlign w:val="center"/>
          </w:tcPr>
          <w:p w:rsidR="004126F3" w:rsidRPr="00EA07C0" w:rsidRDefault="00BA24E7" w:rsidP="00EA07C0">
            <w:pPr>
              <w:widowControl/>
              <w:spacing w:line="240" w:lineRule="atLeast"/>
              <w:jc w:val="center"/>
              <w:rPr>
                <w:rFonts w:eastAsia="仿宋_GB2312"/>
                <w:b/>
                <w:kern w:val="0"/>
                <w:szCs w:val="21"/>
              </w:rPr>
            </w:pPr>
            <w:r w:rsidRPr="00EA07C0">
              <w:rPr>
                <w:rFonts w:eastAsia="仿宋_GB2312"/>
                <w:b/>
                <w:kern w:val="0"/>
                <w:szCs w:val="21"/>
              </w:rPr>
              <w:t>280.17</w:t>
            </w:r>
          </w:p>
        </w:tc>
      </w:tr>
      <w:tr w:rsidR="00EA07C0" w:rsidRPr="00EA07C0" w:rsidTr="00EA07C0">
        <w:trPr>
          <w:trHeight w:val="340"/>
        </w:trPr>
        <w:tc>
          <w:tcPr>
            <w:tcW w:w="709" w:type="dxa"/>
            <w:vAlign w:val="center"/>
          </w:tcPr>
          <w:p w:rsidR="004126F3" w:rsidRPr="00EA07C0" w:rsidRDefault="00BA24E7" w:rsidP="00EA07C0">
            <w:pPr>
              <w:widowControl/>
              <w:spacing w:line="240" w:lineRule="atLeast"/>
              <w:jc w:val="center"/>
              <w:rPr>
                <w:rFonts w:eastAsia="仿宋_GB2312"/>
                <w:b/>
                <w:bCs/>
                <w:kern w:val="0"/>
                <w:szCs w:val="21"/>
              </w:rPr>
            </w:pPr>
            <w:r w:rsidRPr="00EA07C0">
              <w:rPr>
                <w:rFonts w:eastAsia="仿宋_GB2312"/>
                <w:b/>
                <w:bCs/>
                <w:kern w:val="0"/>
                <w:szCs w:val="21"/>
              </w:rPr>
              <w:t>五</w:t>
            </w:r>
          </w:p>
        </w:tc>
        <w:tc>
          <w:tcPr>
            <w:tcW w:w="3544" w:type="dxa"/>
            <w:vAlign w:val="center"/>
          </w:tcPr>
          <w:p w:rsidR="004126F3" w:rsidRPr="00EA07C0" w:rsidRDefault="00BA24E7" w:rsidP="00EA07C0">
            <w:pPr>
              <w:widowControl/>
              <w:spacing w:line="240" w:lineRule="atLeast"/>
              <w:jc w:val="center"/>
              <w:rPr>
                <w:rFonts w:eastAsia="仿宋_GB2312"/>
                <w:b/>
                <w:bCs/>
                <w:kern w:val="0"/>
                <w:szCs w:val="21"/>
              </w:rPr>
            </w:pPr>
            <w:r w:rsidRPr="00EA07C0">
              <w:rPr>
                <w:rFonts w:eastAsia="仿宋_GB2312"/>
                <w:b/>
                <w:bCs/>
                <w:kern w:val="0"/>
                <w:szCs w:val="21"/>
              </w:rPr>
              <w:t>基本预备费</w:t>
            </w:r>
          </w:p>
        </w:tc>
        <w:tc>
          <w:tcPr>
            <w:tcW w:w="992" w:type="dxa"/>
            <w:vAlign w:val="center"/>
          </w:tcPr>
          <w:p w:rsidR="004126F3" w:rsidRPr="00EA07C0" w:rsidRDefault="004126F3" w:rsidP="00EA07C0">
            <w:pPr>
              <w:widowControl/>
              <w:spacing w:line="240" w:lineRule="atLeast"/>
              <w:jc w:val="center"/>
              <w:rPr>
                <w:rFonts w:eastAsia="仿宋_GB2312"/>
                <w:b/>
                <w:bCs/>
                <w:kern w:val="0"/>
                <w:szCs w:val="21"/>
              </w:rPr>
            </w:pPr>
          </w:p>
        </w:tc>
        <w:tc>
          <w:tcPr>
            <w:tcW w:w="850" w:type="dxa"/>
            <w:vAlign w:val="center"/>
          </w:tcPr>
          <w:p w:rsidR="004126F3" w:rsidRPr="00EA07C0" w:rsidRDefault="004126F3" w:rsidP="00EA07C0">
            <w:pPr>
              <w:widowControl/>
              <w:spacing w:line="240" w:lineRule="atLeast"/>
              <w:jc w:val="center"/>
              <w:rPr>
                <w:rFonts w:eastAsia="仿宋_GB2312"/>
                <w:b/>
                <w:bCs/>
                <w:kern w:val="0"/>
                <w:szCs w:val="21"/>
              </w:rPr>
            </w:pPr>
          </w:p>
        </w:tc>
        <w:tc>
          <w:tcPr>
            <w:tcW w:w="993" w:type="dxa"/>
            <w:vAlign w:val="center"/>
          </w:tcPr>
          <w:p w:rsidR="004126F3" w:rsidRPr="00EA07C0" w:rsidRDefault="004126F3" w:rsidP="00EA07C0">
            <w:pPr>
              <w:spacing w:line="240" w:lineRule="atLeast"/>
              <w:jc w:val="center"/>
              <w:rPr>
                <w:rFonts w:eastAsia="仿宋_GB2312"/>
                <w:bCs/>
                <w:color w:val="000000"/>
                <w:szCs w:val="21"/>
              </w:rPr>
            </w:pPr>
          </w:p>
        </w:tc>
        <w:tc>
          <w:tcPr>
            <w:tcW w:w="1134" w:type="dxa"/>
            <w:vAlign w:val="center"/>
          </w:tcPr>
          <w:p w:rsidR="004126F3" w:rsidRPr="00EA07C0" w:rsidRDefault="00BA24E7" w:rsidP="00EA07C0">
            <w:pPr>
              <w:widowControl/>
              <w:spacing w:line="240" w:lineRule="atLeast"/>
              <w:jc w:val="center"/>
              <w:rPr>
                <w:rFonts w:eastAsia="仿宋_GB2312"/>
                <w:b/>
                <w:bCs/>
                <w:kern w:val="0"/>
                <w:szCs w:val="21"/>
              </w:rPr>
            </w:pPr>
            <w:r w:rsidRPr="00EA07C0">
              <w:rPr>
                <w:rFonts w:eastAsia="仿宋_GB2312"/>
                <w:b/>
                <w:bCs/>
                <w:kern w:val="0"/>
                <w:szCs w:val="21"/>
              </w:rPr>
              <w:t>16.81</w:t>
            </w:r>
          </w:p>
        </w:tc>
      </w:tr>
      <w:tr w:rsidR="00EA07C0" w:rsidRPr="00EA07C0" w:rsidTr="00EA07C0">
        <w:trPr>
          <w:trHeight w:val="340"/>
        </w:trPr>
        <w:tc>
          <w:tcPr>
            <w:tcW w:w="709" w:type="dxa"/>
            <w:vAlign w:val="center"/>
          </w:tcPr>
          <w:p w:rsidR="004126F3" w:rsidRPr="00EA07C0" w:rsidRDefault="00BA24E7" w:rsidP="00EA07C0">
            <w:pPr>
              <w:widowControl/>
              <w:spacing w:line="240" w:lineRule="atLeast"/>
              <w:jc w:val="center"/>
              <w:rPr>
                <w:rFonts w:eastAsia="仿宋_GB2312"/>
                <w:b/>
                <w:bCs/>
                <w:kern w:val="0"/>
                <w:szCs w:val="21"/>
              </w:rPr>
            </w:pPr>
            <w:r w:rsidRPr="00EA07C0">
              <w:rPr>
                <w:rFonts w:eastAsia="仿宋_GB2312"/>
                <w:b/>
                <w:bCs/>
                <w:kern w:val="0"/>
                <w:szCs w:val="21"/>
              </w:rPr>
              <w:t>六</w:t>
            </w:r>
          </w:p>
        </w:tc>
        <w:tc>
          <w:tcPr>
            <w:tcW w:w="3544" w:type="dxa"/>
            <w:vAlign w:val="center"/>
          </w:tcPr>
          <w:p w:rsidR="004126F3" w:rsidRPr="00EA07C0" w:rsidRDefault="00BA24E7" w:rsidP="00EA07C0">
            <w:pPr>
              <w:widowControl/>
              <w:spacing w:line="240" w:lineRule="atLeast"/>
              <w:jc w:val="center"/>
              <w:rPr>
                <w:rFonts w:eastAsia="仿宋_GB2312"/>
                <w:b/>
                <w:bCs/>
                <w:kern w:val="0"/>
                <w:szCs w:val="21"/>
              </w:rPr>
            </w:pPr>
            <w:r w:rsidRPr="00EA07C0">
              <w:rPr>
                <w:rFonts w:eastAsia="仿宋_GB2312"/>
                <w:b/>
                <w:bCs/>
                <w:kern w:val="0"/>
                <w:szCs w:val="21"/>
              </w:rPr>
              <w:t>水土保持补偿费</w:t>
            </w:r>
          </w:p>
        </w:tc>
        <w:tc>
          <w:tcPr>
            <w:tcW w:w="992" w:type="dxa"/>
            <w:vAlign w:val="center"/>
          </w:tcPr>
          <w:p w:rsidR="004126F3" w:rsidRPr="00EA07C0" w:rsidRDefault="004126F3" w:rsidP="00EA07C0">
            <w:pPr>
              <w:widowControl/>
              <w:spacing w:line="240" w:lineRule="atLeast"/>
              <w:jc w:val="center"/>
              <w:rPr>
                <w:rFonts w:eastAsia="仿宋_GB2312"/>
                <w:b/>
                <w:bCs/>
                <w:kern w:val="0"/>
                <w:szCs w:val="21"/>
                <w:highlight w:val="yellow"/>
              </w:rPr>
            </w:pPr>
          </w:p>
        </w:tc>
        <w:tc>
          <w:tcPr>
            <w:tcW w:w="850" w:type="dxa"/>
            <w:vAlign w:val="center"/>
          </w:tcPr>
          <w:p w:rsidR="004126F3" w:rsidRPr="00EA07C0" w:rsidRDefault="004126F3" w:rsidP="00EA07C0">
            <w:pPr>
              <w:widowControl/>
              <w:spacing w:line="240" w:lineRule="atLeast"/>
              <w:jc w:val="center"/>
              <w:rPr>
                <w:rFonts w:eastAsia="仿宋_GB2312"/>
                <w:b/>
                <w:bCs/>
                <w:kern w:val="0"/>
                <w:szCs w:val="21"/>
                <w:highlight w:val="yellow"/>
              </w:rPr>
            </w:pPr>
          </w:p>
        </w:tc>
        <w:tc>
          <w:tcPr>
            <w:tcW w:w="993" w:type="dxa"/>
            <w:vAlign w:val="center"/>
          </w:tcPr>
          <w:p w:rsidR="004126F3" w:rsidRPr="00EA07C0" w:rsidRDefault="004126F3" w:rsidP="00EA07C0">
            <w:pPr>
              <w:widowControl/>
              <w:spacing w:line="240" w:lineRule="atLeast"/>
              <w:jc w:val="center"/>
              <w:rPr>
                <w:rFonts w:eastAsia="仿宋_GB2312"/>
                <w:b/>
                <w:bCs/>
                <w:kern w:val="0"/>
                <w:szCs w:val="21"/>
                <w:highlight w:val="yellow"/>
              </w:rPr>
            </w:pPr>
          </w:p>
        </w:tc>
        <w:tc>
          <w:tcPr>
            <w:tcW w:w="1134" w:type="dxa"/>
            <w:vAlign w:val="center"/>
          </w:tcPr>
          <w:p w:rsidR="004126F3" w:rsidRPr="00EA07C0" w:rsidRDefault="004126F3" w:rsidP="00EA07C0">
            <w:pPr>
              <w:widowControl/>
              <w:spacing w:line="240" w:lineRule="atLeast"/>
              <w:jc w:val="center"/>
              <w:rPr>
                <w:rFonts w:eastAsia="仿宋_GB2312"/>
                <w:b/>
                <w:bCs/>
                <w:kern w:val="0"/>
                <w:szCs w:val="21"/>
              </w:rPr>
            </w:pPr>
          </w:p>
        </w:tc>
      </w:tr>
      <w:tr w:rsidR="00EA07C0" w:rsidRPr="00EA07C0" w:rsidTr="00EA07C0">
        <w:trPr>
          <w:trHeight w:val="340"/>
        </w:trPr>
        <w:tc>
          <w:tcPr>
            <w:tcW w:w="709" w:type="dxa"/>
            <w:vAlign w:val="center"/>
          </w:tcPr>
          <w:p w:rsidR="004126F3" w:rsidRPr="00EA07C0" w:rsidRDefault="004126F3" w:rsidP="00EA07C0">
            <w:pPr>
              <w:widowControl/>
              <w:spacing w:line="240" w:lineRule="atLeast"/>
              <w:jc w:val="center"/>
              <w:rPr>
                <w:rFonts w:eastAsia="仿宋_GB2312"/>
                <w:b/>
                <w:bCs/>
                <w:kern w:val="0"/>
                <w:szCs w:val="21"/>
              </w:rPr>
            </w:pPr>
          </w:p>
        </w:tc>
        <w:tc>
          <w:tcPr>
            <w:tcW w:w="3544" w:type="dxa"/>
            <w:vAlign w:val="center"/>
          </w:tcPr>
          <w:p w:rsidR="004126F3" w:rsidRPr="00EA07C0" w:rsidRDefault="00BA24E7" w:rsidP="00EA07C0">
            <w:pPr>
              <w:widowControl/>
              <w:spacing w:line="240" w:lineRule="atLeast"/>
              <w:jc w:val="center"/>
              <w:rPr>
                <w:rFonts w:eastAsia="仿宋_GB2312"/>
                <w:b/>
                <w:bCs/>
                <w:kern w:val="0"/>
                <w:szCs w:val="21"/>
              </w:rPr>
            </w:pPr>
            <w:r w:rsidRPr="00EA07C0">
              <w:rPr>
                <w:rFonts w:eastAsia="仿宋_GB2312"/>
                <w:b/>
                <w:bCs/>
                <w:kern w:val="0"/>
                <w:szCs w:val="21"/>
              </w:rPr>
              <w:t>静态总投资</w:t>
            </w:r>
          </w:p>
        </w:tc>
        <w:tc>
          <w:tcPr>
            <w:tcW w:w="992" w:type="dxa"/>
            <w:vAlign w:val="center"/>
          </w:tcPr>
          <w:p w:rsidR="004126F3" w:rsidRPr="00EA07C0" w:rsidRDefault="004126F3" w:rsidP="00EA07C0">
            <w:pPr>
              <w:widowControl/>
              <w:spacing w:line="240" w:lineRule="atLeast"/>
              <w:jc w:val="center"/>
              <w:rPr>
                <w:rFonts w:eastAsia="仿宋_GB2312"/>
                <w:b/>
                <w:bCs/>
                <w:kern w:val="0"/>
                <w:szCs w:val="21"/>
                <w:highlight w:val="yellow"/>
              </w:rPr>
            </w:pPr>
          </w:p>
        </w:tc>
        <w:tc>
          <w:tcPr>
            <w:tcW w:w="850" w:type="dxa"/>
            <w:vAlign w:val="center"/>
          </w:tcPr>
          <w:p w:rsidR="004126F3" w:rsidRPr="00EA07C0" w:rsidRDefault="004126F3" w:rsidP="00EA07C0">
            <w:pPr>
              <w:widowControl/>
              <w:spacing w:line="240" w:lineRule="atLeast"/>
              <w:jc w:val="center"/>
              <w:rPr>
                <w:rFonts w:eastAsia="仿宋_GB2312"/>
                <w:b/>
                <w:bCs/>
                <w:kern w:val="0"/>
                <w:szCs w:val="21"/>
                <w:highlight w:val="yellow"/>
              </w:rPr>
            </w:pPr>
          </w:p>
        </w:tc>
        <w:tc>
          <w:tcPr>
            <w:tcW w:w="993" w:type="dxa"/>
            <w:vAlign w:val="center"/>
          </w:tcPr>
          <w:p w:rsidR="004126F3" w:rsidRPr="00EA07C0" w:rsidRDefault="004126F3" w:rsidP="00EA07C0">
            <w:pPr>
              <w:widowControl/>
              <w:spacing w:line="240" w:lineRule="atLeast"/>
              <w:jc w:val="center"/>
              <w:rPr>
                <w:rFonts w:eastAsia="仿宋_GB2312"/>
                <w:b/>
                <w:bCs/>
                <w:kern w:val="0"/>
                <w:szCs w:val="21"/>
                <w:highlight w:val="yellow"/>
              </w:rPr>
            </w:pPr>
          </w:p>
        </w:tc>
        <w:tc>
          <w:tcPr>
            <w:tcW w:w="1134" w:type="dxa"/>
            <w:vAlign w:val="center"/>
          </w:tcPr>
          <w:p w:rsidR="004126F3" w:rsidRPr="00EA07C0" w:rsidRDefault="00BA24E7" w:rsidP="00EA07C0">
            <w:pPr>
              <w:widowControl/>
              <w:spacing w:line="240" w:lineRule="atLeast"/>
              <w:jc w:val="center"/>
              <w:rPr>
                <w:rFonts w:eastAsia="仿宋_GB2312"/>
                <w:b/>
                <w:bCs/>
                <w:kern w:val="0"/>
                <w:szCs w:val="21"/>
              </w:rPr>
            </w:pPr>
            <w:r w:rsidRPr="00EA07C0">
              <w:rPr>
                <w:rFonts w:eastAsia="仿宋_GB2312"/>
                <w:b/>
                <w:bCs/>
                <w:kern w:val="0"/>
                <w:szCs w:val="21"/>
              </w:rPr>
              <w:t>296.98</w:t>
            </w:r>
          </w:p>
        </w:tc>
      </w:tr>
    </w:tbl>
    <w:p w:rsidR="004126F3" w:rsidRPr="00EB694A" w:rsidRDefault="00BA24E7" w:rsidP="00651FC6">
      <w:pPr>
        <w:spacing w:line="360" w:lineRule="auto"/>
        <w:outlineLvl w:val="2"/>
        <w:rPr>
          <w:rFonts w:eastAsia="仿宋_GB2312"/>
          <w:b/>
          <w:sz w:val="28"/>
          <w:szCs w:val="28"/>
        </w:rPr>
      </w:pPr>
      <w:bookmarkStart w:id="42" w:name="_Toc13772739"/>
      <w:r w:rsidRPr="00EB694A">
        <w:rPr>
          <w:rFonts w:eastAsia="仿宋_GB2312"/>
          <w:b/>
          <w:sz w:val="28"/>
          <w:szCs w:val="28"/>
        </w:rPr>
        <w:t>3.</w:t>
      </w:r>
      <w:r w:rsidR="00651FC6">
        <w:rPr>
          <w:rFonts w:eastAsia="仿宋_GB2312" w:hint="eastAsia"/>
          <w:b/>
          <w:sz w:val="28"/>
          <w:szCs w:val="28"/>
        </w:rPr>
        <w:t>5</w:t>
      </w:r>
      <w:r w:rsidRPr="00EB694A">
        <w:rPr>
          <w:rFonts w:eastAsia="仿宋_GB2312"/>
          <w:b/>
          <w:sz w:val="28"/>
          <w:szCs w:val="28"/>
        </w:rPr>
        <w:t>.2</w:t>
      </w:r>
      <w:r w:rsidRPr="00EB694A">
        <w:rPr>
          <w:rFonts w:eastAsia="仿宋_GB2312"/>
          <w:b/>
          <w:sz w:val="28"/>
          <w:szCs w:val="28"/>
        </w:rPr>
        <w:t>水土保持工程实际完成投资</w:t>
      </w:r>
      <w:bookmarkEnd w:id="42"/>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验收</w:t>
      </w:r>
      <w:proofErr w:type="gramStart"/>
      <w:r w:rsidRPr="006D5467">
        <w:rPr>
          <w:rFonts w:eastAsia="仿宋_GB2312"/>
          <w:sz w:val="24"/>
        </w:rPr>
        <w:t>组经济</w:t>
      </w:r>
      <w:proofErr w:type="gramEnd"/>
      <w:r w:rsidRPr="006D5467">
        <w:rPr>
          <w:rFonts w:eastAsia="仿宋_GB2312"/>
          <w:sz w:val="24"/>
        </w:rPr>
        <w:t>财务负责人根据结算资料、工程组和植物组负责人分别对工程量进行了全面的核实查对后，得出安康市城东汉江大桥工程水土保持设施主要工程量及投资完成情况，该项目水土保持实际完成投资</w:t>
      </w:r>
      <w:r w:rsidRPr="006D5467">
        <w:rPr>
          <w:rFonts w:eastAsia="仿宋_GB2312"/>
          <w:sz w:val="24"/>
        </w:rPr>
        <w:t>315.59</w:t>
      </w:r>
      <w:r w:rsidRPr="006D5467">
        <w:rPr>
          <w:rFonts w:eastAsia="仿宋_GB2312"/>
          <w:sz w:val="24"/>
        </w:rPr>
        <w:t>万元，其中工程措施</w:t>
      </w:r>
      <w:r w:rsidRPr="006D5467">
        <w:rPr>
          <w:rFonts w:eastAsia="仿宋_GB2312"/>
          <w:sz w:val="24"/>
        </w:rPr>
        <w:t>180.36</w:t>
      </w:r>
      <w:r w:rsidRPr="006D5467">
        <w:rPr>
          <w:rFonts w:eastAsia="仿宋_GB2312"/>
          <w:sz w:val="24"/>
        </w:rPr>
        <w:t>万元，植物措施</w:t>
      </w:r>
      <w:r w:rsidRPr="006D5467">
        <w:rPr>
          <w:rFonts w:eastAsia="仿宋_GB2312"/>
          <w:sz w:val="24"/>
        </w:rPr>
        <w:t>60.77</w:t>
      </w:r>
      <w:r w:rsidRPr="006D5467">
        <w:rPr>
          <w:rFonts w:eastAsia="仿宋_GB2312"/>
          <w:sz w:val="24"/>
        </w:rPr>
        <w:t>万元，独立费用</w:t>
      </w:r>
      <w:r w:rsidRPr="006D5467">
        <w:rPr>
          <w:rFonts w:eastAsia="仿宋_GB2312"/>
          <w:sz w:val="24"/>
        </w:rPr>
        <w:t>52.98</w:t>
      </w:r>
      <w:r w:rsidRPr="006D5467">
        <w:rPr>
          <w:rFonts w:eastAsia="仿宋_GB2312"/>
          <w:sz w:val="24"/>
        </w:rPr>
        <w:t>万元，预备费用</w:t>
      </w:r>
      <w:r w:rsidRPr="006D5467">
        <w:rPr>
          <w:rFonts w:eastAsia="仿宋_GB2312"/>
          <w:sz w:val="24"/>
        </w:rPr>
        <w:t>17.86</w:t>
      </w:r>
      <w:r w:rsidRPr="006D5467">
        <w:rPr>
          <w:rFonts w:eastAsia="仿宋_GB2312"/>
          <w:sz w:val="24"/>
        </w:rPr>
        <w:t>万元，实际完成总投资详见表</w:t>
      </w:r>
      <w:r w:rsidRPr="006D5467">
        <w:rPr>
          <w:rFonts w:eastAsia="仿宋_GB2312"/>
          <w:sz w:val="24"/>
        </w:rPr>
        <w:t>3-15</w:t>
      </w:r>
      <w:r w:rsidRPr="006D5467">
        <w:rPr>
          <w:rFonts w:eastAsia="仿宋_GB2312"/>
          <w:sz w:val="24"/>
        </w:rPr>
        <w:t>。</w:t>
      </w:r>
    </w:p>
    <w:p w:rsidR="004126F3" w:rsidRPr="006D5467" w:rsidRDefault="004126F3">
      <w:pPr>
        <w:spacing w:line="360" w:lineRule="auto"/>
        <w:ind w:firstLineChars="200" w:firstLine="480"/>
        <w:rPr>
          <w:rFonts w:eastAsia="仿宋_GB2312"/>
          <w:sz w:val="24"/>
        </w:rPr>
      </w:pPr>
    </w:p>
    <w:p w:rsidR="004126F3" w:rsidRPr="006D5467" w:rsidRDefault="004126F3">
      <w:pPr>
        <w:spacing w:line="360" w:lineRule="auto"/>
        <w:ind w:firstLineChars="200" w:firstLine="480"/>
        <w:rPr>
          <w:rFonts w:eastAsia="仿宋_GB2312"/>
          <w:sz w:val="24"/>
        </w:rPr>
      </w:pPr>
    </w:p>
    <w:p w:rsidR="004126F3" w:rsidRPr="006D5467" w:rsidRDefault="004126F3">
      <w:pPr>
        <w:spacing w:line="360" w:lineRule="auto"/>
        <w:ind w:firstLineChars="200" w:firstLine="480"/>
        <w:rPr>
          <w:rFonts w:eastAsia="仿宋_GB2312"/>
          <w:sz w:val="24"/>
        </w:rPr>
      </w:pPr>
    </w:p>
    <w:p w:rsidR="004126F3" w:rsidRPr="006D5467" w:rsidRDefault="004126F3">
      <w:pPr>
        <w:spacing w:line="360" w:lineRule="auto"/>
        <w:ind w:firstLineChars="200" w:firstLine="480"/>
        <w:rPr>
          <w:rFonts w:eastAsia="仿宋_GB2312"/>
          <w:sz w:val="24"/>
        </w:rPr>
      </w:pPr>
    </w:p>
    <w:p w:rsidR="004126F3" w:rsidRPr="006D5467" w:rsidRDefault="004126F3">
      <w:pPr>
        <w:spacing w:line="360" w:lineRule="auto"/>
        <w:ind w:firstLineChars="200" w:firstLine="480"/>
        <w:rPr>
          <w:rFonts w:eastAsia="仿宋_GB2312"/>
          <w:sz w:val="24"/>
        </w:rPr>
      </w:pPr>
    </w:p>
    <w:p w:rsidR="004126F3" w:rsidRPr="006D5467" w:rsidRDefault="00BA24E7" w:rsidP="004126F3">
      <w:pPr>
        <w:spacing w:line="360" w:lineRule="exact"/>
        <w:ind w:firstLineChars="295" w:firstLine="711"/>
        <w:rPr>
          <w:rFonts w:eastAsia="仿宋_GB2312"/>
          <w:b/>
          <w:sz w:val="24"/>
        </w:rPr>
      </w:pPr>
      <w:r w:rsidRPr="006D5467">
        <w:rPr>
          <w:rFonts w:eastAsia="仿宋_GB2312"/>
          <w:b/>
          <w:sz w:val="24"/>
        </w:rPr>
        <w:lastRenderedPageBreak/>
        <w:t>表</w:t>
      </w:r>
      <w:r w:rsidR="00EA07C0">
        <w:rPr>
          <w:rFonts w:eastAsia="仿宋_GB2312"/>
          <w:b/>
          <w:sz w:val="24"/>
        </w:rPr>
        <w:t xml:space="preserve">3-15         </w:t>
      </w:r>
      <w:r w:rsidRPr="006D5467">
        <w:rPr>
          <w:rFonts w:eastAsia="仿宋_GB2312"/>
          <w:b/>
          <w:sz w:val="24"/>
        </w:rPr>
        <w:t>实际完成水土保持总投资表</w:t>
      </w:r>
      <w:r w:rsidR="00EA07C0">
        <w:rPr>
          <w:rFonts w:eastAsia="仿宋_GB2312"/>
          <w:b/>
          <w:sz w:val="24"/>
        </w:rPr>
        <w:t xml:space="preserve">         </w:t>
      </w:r>
      <w:r w:rsidRPr="006D5467">
        <w:rPr>
          <w:rFonts w:eastAsia="仿宋_GB2312"/>
          <w:b/>
          <w:sz w:val="24"/>
        </w:rPr>
        <w:t>单位：万元</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685"/>
        <w:gridCol w:w="992"/>
        <w:gridCol w:w="993"/>
        <w:gridCol w:w="708"/>
        <w:gridCol w:w="1134"/>
      </w:tblGrid>
      <w:tr w:rsidR="004126F3" w:rsidRPr="00EB694A" w:rsidTr="00EA07C0">
        <w:trPr>
          <w:trHeight w:val="357"/>
        </w:trPr>
        <w:tc>
          <w:tcPr>
            <w:tcW w:w="709" w:type="dxa"/>
            <w:vAlign w:val="center"/>
          </w:tcPr>
          <w:p w:rsidR="004126F3" w:rsidRPr="00EB694A" w:rsidRDefault="00BA24E7">
            <w:pPr>
              <w:widowControl/>
              <w:spacing w:line="360" w:lineRule="exact"/>
              <w:jc w:val="center"/>
              <w:rPr>
                <w:rFonts w:eastAsia="仿宋_GB2312"/>
                <w:b/>
                <w:bCs/>
                <w:kern w:val="0"/>
                <w:szCs w:val="21"/>
              </w:rPr>
            </w:pPr>
            <w:r w:rsidRPr="00EB694A">
              <w:rPr>
                <w:rFonts w:eastAsia="仿宋_GB2312"/>
                <w:b/>
                <w:bCs/>
                <w:kern w:val="0"/>
                <w:szCs w:val="21"/>
              </w:rPr>
              <w:t>序号</w:t>
            </w:r>
          </w:p>
        </w:tc>
        <w:tc>
          <w:tcPr>
            <w:tcW w:w="3685" w:type="dxa"/>
            <w:vAlign w:val="center"/>
          </w:tcPr>
          <w:p w:rsidR="004126F3" w:rsidRPr="00EB694A" w:rsidRDefault="00BA24E7">
            <w:pPr>
              <w:widowControl/>
              <w:spacing w:line="360" w:lineRule="exact"/>
              <w:jc w:val="center"/>
              <w:rPr>
                <w:rFonts w:eastAsia="仿宋_GB2312"/>
                <w:b/>
                <w:bCs/>
                <w:kern w:val="0"/>
                <w:szCs w:val="21"/>
              </w:rPr>
            </w:pPr>
            <w:r w:rsidRPr="00EB694A">
              <w:rPr>
                <w:rFonts w:eastAsia="仿宋_GB2312"/>
                <w:b/>
                <w:bCs/>
                <w:kern w:val="0"/>
                <w:szCs w:val="21"/>
              </w:rPr>
              <w:t>工程或费用名称</w:t>
            </w:r>
          </w:p>
        </w:tc>
        <w:tc>
          <w:tcPr>
            <w:tcW w:w="992" w:type="dxa"/>
            <w:vAlign w:val="center"/>
          </w:tcPr>
          <w:p w:rsidR="004126F3" w:rsidRPr="00EB694A" w:rsidRDefault="00BA24E7">
            <w:pPr>
              <w:widowControl/>
              <w:spacing w:line="360" w:lineRule="exact"/>
              <w:jc w:val="center"/>
              <w:rPr>
                <w:rFonts w:eastAsia="仿宋_GB2312"/>
                <w:b/>
                <w:bCs/>
                <w:kern w:val="0"/>
                <w:szCs w:val="21"/>
              </w:rPr>
            </w:pPr>
            <w:r w:rsidRPr="00EB694A">
              <w:rPr>
                <w:rFonts w:eastAsia="仿宋_GB2312"/>
                <w:b/>
                <w:bCs/>
                <w:kern w:val="0"/>
                <w:szCs w:val="21"/>
              </w:rPr>
              <w:t>建安工程费</w:t>
            </w:r>
          </w:p>
        </w:tc>
        <w:tc>
          <w:tcPr>
            <w:tcW w:w="993" w:type="dxa"/>
            <w:vAlign w:val="center"/>
          </w:tcPr>
          <w:p w:rsidR="004126F3" w:rsidRPr="00EB694A" w:rsidRDefault="00BA24E7">
            <w:pPr>
              <w:widowControl/>
              <w:spacing w:line="360" w:lineRule="exact"/>
              <w:jc w:val="center"/>
              <w:rPr>
                <w:rFonts w:eastAsia="仿宋_GB2312"/>
                <w:b/>
                <w:bCs/>
                <w:kern w:val="0"/>
                <w:szCs w:val="21"/>
              </w:rPr>
            </w:pPr>
            <w:r w:rsidRPr="00EB694A">
              <w:rPr>
                <w:rFonts w:eastAsia="仿宋_GB2312"/>
                <w:b/>
                <w:bCs/>
                <w:kern w:val="0"/>
                <w:szCs w:val="21"/>
              </w:rPr>
              <w:t>植物措施费</w:t>
            </w:r>
          </w:p>
        </w:tc>
        <w:tc>
          <w:tcPr>
            <w:tcW w:w="708" w:type="dxa"/>
            <w:vAlign w:val="center"/>
          </w:tcPr>
          <w:p w:rsidR="004126F3" w:rsidRPr="00EB694A" w:rsidRDefault="00BA24E7">
            <w:pPr>
              <w:widowControl/>
              <w:spacing w:line="360" w:lineRule="exact"/>
              <w:jc w:val="center"/>
              <w:rPr>
                <w:rFonts w:eastAsia="仿宋_GB2312"/>
                <w:b/>
                <w:bCs/>
                <w:kern w:val="0"/>
                <w:szCs w:val="21"/>
              </w:rPr>
            </w:pPr>
            <w:r w:rsidRPr="00EB694A">
              <w:rPr>
                <w:rFonts w:eastAsia="仿宋_GB2312"/>
                <w:b/>
                <w:bCs/>
                <w:kern w:val="0"/>
                <w:szCs w:val="21"/>
              </w:rPr>
              <w:t>独立费用</w:t>
            </w:r>
          </w:p>
        </w:tc>
        <w:tc>
          <w:tcPr>
            <w:tcW w:w="1134" w:type="dxa"/>
            <w:vAlign w:val="center"/>
          </w:tcPr>
          <w:p w:rsidR="004126F3" w:rsidRPr="00EB694A" w:rsidRDefault="00BA24E7">
            <w:pPr>
              <w:widowControl/>
              <w:spacing w:line="360" w:lineRule="exact"/>
              <w:jc w:val="center"/>
              <w:rPr>
                <w:rFonts w:eastAsia="仿宋_GB2312"/>
                <w:b/>
                <w:bCs/>
                <w:kern w:val="0"/>
                <w:szCs w:val="21"/>
              </w:rPr>
            </w:pPr>
            <w:r w:rsidRPr="00EB694A">
              <w:rPr>
                <w:rFonts w:eastAsia="仿宋_GB2312"/>
                <w:b/>
                <w:bCs/>
                <w:kern w:val="0"/>
                <w:szCs w:val="21"/>
              </w:rPr>
              <w:t>工程费用</w:t>
            </w:r>
          </w:p>
        </w:tc>
      </w:tr>
      <w:tr w:rsidR="004126F3" w:rsidRPr="00EB694A" w:rsidTr="00EA07C0">
        <w:trPr>
          <w:trHeight w:val="358"/>
        </w:trPr>
        <w:tc>
          <w:tcPr>
            <w:tcW w:w="709" w:type="dxa"/>
            <w:vAlign w:val="center"/>
          </w:tcPr>
          <w:p w:rsidR="004126F3" w:rsidRPr="00EB694A" w:rsidRDefault="00BA24E7">
            <w:pPr>
              <w:widowControl/>
              <w:spacing w:line="360" w:lineRule="exact"/>
              <w:jc w:val="center"/>
              <w:rPr>
                <w:rFonts w:eastAsia="仿宋_GB2312"/>
                <w:b/>
                <w:bCs/>
                <w:kern w:val="0"/>
                <w:szCs w:val="21"/>
              </w:rPr>
            </w:pPr>
            <w:proofErr w:type="gramStart"/>
            <w:r w:rsidRPr="00EB694A">
              <w:rPr>
                <w:rFonts w:eastAsia="仿宋_GB2312"/>
                <w:b/>
                <w:bCs/>
                <w:kern w:val="0"/>
                <w:szCs w:val="21"/>
              </w:rPr>
              <w:t>一</w:t>
            </w:r>
            <w:proofErr w:type="gramEnd"/>
          </w:p>
        </w:tc>
        <w:tc>
          <w:tcPr>
            <w:tcW w:w="3685" w:type="dxa"/>
            <w:vAlign w:val="center"/>
          </w:tcPr>
          <w:p w:rsidR="004126F3" w:rsidRPr="00EB694A" w:rsidRDefault="00BA24E7">
            <w:pPr>
              <w:widowControl/>
              <w:spacing w:line="360" w:lineRule="exact"/>
              <w:jc w:val="center"/>
              <w:rPr>
                <w:rFonts w:eastAsia="仿宋_GB2312"/>
                <w:b/>
                <w:bCs/>
                <w:kern w:val="0"/>
                <w:szCs w:val="21"/>
              </w:rPr>
            </w:pPr>
            <w:r w:rsidRPr="00EB694A">
              <w:rPr>
                <w:rFonts w:eastAsia="仿宋_GB2312"/>
                <w:b/>
                <w:bCs/>
                <w:kern w:val="0"/>
                <w:szCs w:val="21"/>
              </w:rPr>
              <w:t>第一部分工程措施</w:t>
            </w:r>
          </w:p>
        </w:tc>
        <w:tc>
          <w:tcPr>
            <w:tcW w:w="992" w:type="dxa"/>
            <w:vAlign w:val="center"/>
          </w:tcPr>
          <w:p w:rsidR="004126F3" w:rsidRPr="00EB694A" w:rsidRDefault="00BA24E7">
            <w:pPr>
              <w:widowControl/>
              <w:spacing w:line="360" w:lineRule="exact"/>
              <w:jc w:val="center"/>
              <w:rPr>
                <w:rFonts w:eastAsia="仿宋_GB2312"/>
                <w:b/>
                <w:bCs/>
                <w:kern w:val="0"/>
                <w:szCs w:val="21"/>
              </w:rPr>
            </w:pPr>
            <w:r w:rsidRPr="00EB694A">
              <w:rPr>
                <w:rFonts w:eastAsia="仿宋_GB2312"/>
                <w:b/>
                <w:bCs/>
                <w:kern w:val="0"/>
                <w:szCs w:val="21"/>
              </w:rPr>
              <w:t>180.36</w:t>
            </w:r>
          </w:p>
        </w:tc>
        <w:tc>
          <w:tcPr>
            <w:tcW w:w="993" w:type="dxa"/>
            <w:vAlign w:val="center"/>
          </w:tcPr>
          <w:p w:rsidR="004126F3" w:rsidRPr="00EB694A" w:rsidRDefault="004126F3">
            <w:pPr>
              <w:widowControl/>
              <w:spacing w:line="360" w:lineRule="exact"/>
              <w:jc w:val="center"/>
              <w:rPr>
                <w:rFonts w:eastAsia="仿宋_GB2312"/>
                <w:b/>
                <w:bCs/>
                <w:kern w:val="0"/>
                <w:szCs w:val="21"/>
              </w:rPr>
            </w:pPr>
          </w:p>
        </w:tc>
        <w:tc>
          <w:tcPr>
            <w:tcW w:w="708" w:type="dxa"/>
            <w:vAlign w:val="center"/>
          </w:tcPr>
          <w:p w:rsidR="004126F3" w:rsidRPr="00EB694A" w:rsidRDefault="004126F3">
            <w:pPr>
              <w:widowControl/>
              <w:spacing w:line="360" w:lineRule="exact"/>
              <w:jc w:val="center"/>
              <w:rPr>
                <w:rFonts w:eastAsia="仿宋_GB2312"/>
                <w:b/>
                <w:bCs/>
                <w:kern w:val="0"/>
                <w:szCs w:val="21"/>
              </w:rPr>
            </w:pPr>
          </w:p>
        </w:tc>
        <w:tc>
          <w:tcPr>
            <w:tcW w:w="1134" w:type="dxa"/>
            <w:vAlign w:val="center"/>
          </w:tcPr>
          <w:p w:rsidR="004126F3" w:rsidRPr="00EB694A" w:rsidRDefault="00BA24E7">
            <w:pPr>
              <w:widowControl/>
              <w:spacing w:line="360" w:lineRule="exact"/>
              <w:jc w:val="center"/>
              <w:rPr>
                <w:rFonts w:eastAsia="仿宋_GB2312"/>
                <w:b/>
                <w:bCs/>
                <w:kern w:val="0"/>
                <w:szCs w:val="21"/>
              </w:rPr>
            </w:pPr>
            <w:r w:rsidRPr="00EB694A">
              <w:rPr>
                <w:rFonts w:eastAsia="仿宋_GB2312"/>
                <w:b/>
                <w:bCs/>
                <w:kern w:val="0"/>
                <w:szCs w:val="21"/>
              </w:rPr>
              <w:t>180.36</w:t>
            </w:r>
          </w:p>
        </w:tc>
      </w:tr>
      <w:tr w:rsidR="004126F3" w:rsidRPr="00EB694A" w:rsidTr="00EA07C0">
        <w:trPr>
          <w:trHeight w:val="357"/>
        </w:trPr>
        <w:tc>
          <w:tcPr>
            <w:tcW w:w="709"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1</w:t>
            </w:r>
          </w:p>
        </w:tc>
        <w:tc>
          <w:tcPr>
            <w:tcW w:w="3685"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桥梁工程区</w:t>
            </w:r>
          </w:p>
        </w:tc>
        <w:tc>
          <w:tcPr>
            <w:tcW w:w="992"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80.70</w:t>
            </w:r>
          </w:p>
        </w:tc>
        <w:tc>
          <w:tcPr>
            <w:tcW w:w="993" w:type="dxa"/>
            <w:vAlign w:val="center"/>
          </w:tcPr>
          <w:p w:rsidR="004126F3" w:rsidRPr="00EB694A" w:rsidRDefault="004126F3">
            <w:pPr>
              <w:widowControl/>
              <w:spacing w:line="360" w:lineRule="exact"/>
              <w:jc w:val="center"/>
              <w:rPr>
                <w:rFonts w:eastAsia="仿宋_GB2312"/>
                <w:kern w:val="0"/>
                <w:szCs w:val="21"/>
              </w:rPr>
            </w:pPr>
          </w:p>
        </w:tc>
        <w:tc>
          <w:tcPr>
            <w:tcW w:w="708" w:type="dxa"/>
            <w:vAlign w:val="center"/>
          </w:tcPr>
          <w:p w:rsidR="004126F3" w:rsidRPr="00EB694A" w:rsidRDefault="004126F3">
            <w:pPr>
              <w:widowControl/>
              <w:spacing w:line="360" w:lineRule="exact"/>
              <w:jc w:val="center"/>
              <w:rPr>
                <w:rFonts w:eastAsia="仿宋_GB2312"/>
                <w:kern w:val="0"/>
                <w:szCs w:val="21"/>
              </w:rPr>
            </w:pPr>
          </w:p>
        </w:tc>
        <w:tc>
          <w:tcPr>
            <w:tcW w:w="1134"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80.70</w:t>
            </w:r>
          </w:p>
        </w:tc>
      </w:tr>
      <w:tr w:rsidR="004126F3" w:rsidRPr="00EB694A" w:rsidTr="00EA07C0">
        <w:trPr>
          <w:trHeight w:val="357"/>
        </w:trPr>
        <w:tc>
          <w:tcPr>
            <w:tcW w:w="709"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2</w:t>
            </w:r>
          </w:p>
        </w:tc>
        <w:tc>
          <w:tcPr>
            <w:tcW w:w="3685"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道路工程区</w:t>
            </w:r>
          </w:p>
        </w:tc>
        <w:tc>
          <w:tcPr>
            <w:tcW w:w="992"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99.66</w:t>
            </w:r>
          </w:p>
        </w:tc>
        <w:tc>
          <w:tcPr>
            <w:tcW w:w="993" w:type="dxa"/>
            <w:vAlign w:val="center"/>
          </w:tcPr>
          <w:p w:rsidR="004126F3" w:rsidRPr="00EB694A" w:rsidRDefault="004126F3">
            <w:pPr>
              <w:widowControl/>
              <w:spacing w:line="360" w:lineRule="exact"/>
              <w:jc w:val="center"/>
              <w:rPr>
                <w:rFonts w:eastAsia="仿宋_GB2312"/>
                <w:kern w:val="0"/>
                <w:szCs w:val="21"/>
              </w:rPr>
            </w:pPr>
          </w:p>
        </w:tc>
        <w:tc>
          <w:tcPr>
            <w:tcW w:w="708" w:type="dxa"/>
            <w:vAlign w:val="center"/>
          </w:tcPr>
          <w:p w:rsidR="004126F3" w:rsidRPr="00EB694A" w:rsidRDefault="004126F3">
            <w:pPr>
              <w:widowControl/>
              <w:spacing w:line="360" w:lineRule="exact"/>
              <w:jc w:val="center"/>
              <w:rPr>
                <w:rFonts w:eastAsia="仿宋_GB2312"/>
                <w:kern w:val="0"/>
                <w:szCs w:val="21"/>
              </w:rPr>
            </w:pPr>
          </w:p>
        </w:tc>
        <w:tc>
          <w:tcPr>
            <w:tcW w:w="1134"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99.66</w:t>
            </w:r>
          </w:p>
        </w:tc>
      </w:tr>
      <w:tr w:rsidR="004126F3" w:rsidRPr="00EB694A" w:rsidTr="00EA07C0">
        <w:trPr>
          <w:trHeight w:val="361"/>
        </w:trPr>
        <w:tc>
          <w:tcPr>
            <w:tcW w:w="709" w:type="dxa"/>
            <w:vAlign w:val="center"/>
          </w:tcPr>
          <w:p w:rsidR="004126F3" w:rsidRPr="00EB694A" w:rsidRDefault="00BA24E7">
            <w:pPr>
              <w:widowControl/>
              <w:spacing w:line="360" w:lineRule="exact"/>
              <w:jc w:val="center"/>
              <w:rPr>
                <w:rFonts w:eastAsia="仿宋_GB2312"/>
                <w:b/>
                <w:bCs/>
                <w:kern w:val="0"/>
                <w:szCs w:val="21"/>
              </w:rPr>
            </w:pPr>
            <w:r w:rsidRPr="00EB694A">
              <w:rPr>
                <w:rFonts w:eastAsia="仿宋_GB2312"/>
                <w:b/>
                <w:bCs/>
                <w:kern w:val="0"/>
                <w:szCs w:val="21"/>
              </w:rPr>
              <w:t>二</w:t>
            </w:r>
          </w:p>
        </w:tc>
        <w:tc>
          <w:tcPr>
            <w:tcW w:w="3685" w:type="dxa"/>
            <w:vAlign w:val="center"/>
          </w:tcPr>
          <w:p w:rsidR="004126F3" w:rsidRPr="00EB694A" w:rsidRDefault="00BA24E7">
            <w:pPr>
              <w:widowControl/>
              <w:spacing w:line="360" w:lineRule="exact"/>
              <w:jc w:val="center"/>
              <w:rPr>
                <w:rFonts w:eastAsia="仿宋_GB2312"/>
                <w:b/>
                <w:bCs/>
                <w:kern w:val="0"/>
                <w:szCs w:val="21"/>
              </w:rPr>
            </w:pPr>
            <w:r w:rsidRPr="00EB694A">
              <w:rPr>
                <w:rFonts w:eastAsia="仿宋_GB2312"/>
                <w:b/>
                <w:bCs/>
                <w:kern w:val="0"/>
                <w:szCs w:val="21"/>
              </w:rPr>
              <w:t>第二部分植物措施</w:t>
            </w:r>
          </w:p>
        </w:tc>
        <w:tc>
          <w:tcPr>
            <w:tcW w:w="992" w:type="dxa"/>
            <w:vAlign w:val="center"/>
          </w:tcPr>
          <w:p w:rsidR="004126F3" w:rsidRPr="00EB694A" w:rsidRDefault="004126F3">
            <w:pPr>
              <w:widowControl/>
              <w:spacing w:line="360" w:lineRule="exact"/>
              <w:jc w:val="center"/>
              <w:rPr>
                <w:rFonts w:eastAsia="仿宋_GB2312"/>
                <w:b/>
                <w:bCs/>
                <w:kern w:val="0"/>
                <w:szCs w:val="21"/>
              </w:rPr>
            </w:pPr>
          </w:p>
        </w:tc>
        <w:tc>
          <w:tcPr>
            <w:tcW w:w="993" w:type="dxa"/>
            <w:vAlign w:val="center"/>
          </w:tcPr>
          <w:p w:rsidR="004126F3" w:rsidRPr="00EB694A" w:rsidRDefault="00BA24E7">
            <w:pPr>
              <w:widowControl/>
              <w:spacing w:line="360" w:lineRule="exact"/>
              <w:jc w:val="center"/>
              <w:rPr>
                <w:rFonts w:eastAsia="仿宋_GB2312"/>
                <w:b/>
                <w:bCs/>
                <w:kern w:val="0"/>
                <w:szCs w:val="21"/>
              </w:rPr>
            </w:pPr>
            <w:r w:rsidRPr="00EB694A">
              <w:rPr>
                <w:rFonts w:eastAsia="仿宋_GB2312"/>
                <w:b/>
                <w:bCs/>
                <w:kern w:val="0"/>
                <w:szCs w:val="21"/>
              </w:rPr>
              <w:t>60.77</w:t>
            </w:r>
          </w:p>
        </w:tc>
        <w:tc>
          <w:tcPr>
            <w:tcW w:w="708" w:type="dxa"/>
            <w:vAlign w:val="center"/>
          </w:tcPr>
          <w:p w:rsidR="004126F3" w:rsidRPr="00EB694A" w:rsidRDefault="004126F3">
            <w:pPr>
              <w:widowControl/>
              <w:spacing w:line="360" w:lineRule="exact"/>
              <w:jc w:val="center"/>
              <w:rPr>
                <w:rFonts w:eastAsia="仿宋_GB2312"/>
                <w:b/>
                <w:bCs/>
                <w:kern w:val="0"/>
                <w:szCs w:val="21"/>
              </w:rPr>
            </w:pPr>
          </w:p>
        </w:tc>
        <w:tc>
          <w:tcPr>
            <w:tcW w:w="1134" w:type="dxa"/>
            <w:vAlign w:val="center"/>
          </w:tcPr>
          <w:p w:rsidR="004126F3" w:rsidRPr="00EB694A" w:rsidRDefault="00BA24E7">
            <w:pPr>
              <w:widowControl/>
              <w:spacing w:line="360" w:lineRule="exact"/>
              <w:jc w:val="center"/>
              <w:rPr>
                <w:rFonts w:eastAsia="仿宋_GB2312"/>
                <w:b/>
                <w:bCs/>
                <w:kern w:val="0"/>
                <w:szCs w:val="21"/>
              </w:rPr>
            </w:pPr>
            <w:r w:rsidRPr="00EB694A">
              <w:rPr>
                <w:rFonts w:eastAsia="仿宋_GB2312"/>
                <w:b/>
                <w:bCs/>
                <w:kern w:val="0"/>
                <w:szCs w:val="21"/>
              </w:rPr>
              <w:t>60.77</w:t>
            </w:r>
          </w:p>
        </w:tc>
      </w:tr>
      <w:tr w:rsidR="004126F3" w:rsidRPr="00EB694A" w:rsidTr="00EA07C0">
        <w:trPr>
          <w:trHeight w:val="358"/>
        </w:trPr>
        <w:tc>
          <w:tcPr>
            <w:tcW w:w="709"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1</w:t>
            </w:r>
          </w:p>
        </w:tc>
        <w:tc>
          <w:tcPr>
            <w:tcW w:w="3685"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桥梁工程区</w:t>
            </w:r>
          </w:p>
        </w:tc>
        <w:tc>
          <w:tcPr>
            <w:tcW w:w="992" w:type="dxa"/>
            <w:vAlign w:val="center"/>
          </w:tcPr>
          <w:p w:rsidR="004126F3" w:rsidRPr="00EB694A" w:rsidRDefault="004126F3">
            <w:pPr>
              <w:widowControl/>
              <w:spacing w:line="360" w:lineRule="exact"/>
              <w:jc w:val="center"/>
              <w:rPr>
                <w:rFonts w:eastAsia="仿宋_GB2312"/>
                <w:kern w:val="0"/>
                <w:szCs w:val="21"/>
              </w:rPr>
            </w:pPr>
          </w:p>
        </w:tc>
        <w:tc>
          <w:tcPr>
            <w:tcW w:w="993"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26.71</w:t>
            </w:r>
          </w:p>
        </w:tc>
        <w:tc>
          <w:tcPr>
            <w:tcW w:w="708" w:type="dxa"/>
            <w:vAlign w:val="center"/>
          </w:tcPr>
          <w:p w:rsidR="004126F3" w:rsidRPr="00EB694A" w:rsidRDefault="004126F3">
            <w:pPr>
              <w:widowControl/>
              <w:spacing w:line="360" w:lineRule="exact"/>
              <w:jc w:val="center"/>
              <w:rPr>
                <w:rFonts w:eastAsia="仿宋_GB2312"/>
                <w:kern w:val="0"/>
                <w:szCs w:val="21"/>
              </w:rPr>
            </w:pPr>
          </w:p>
        </w:tc>
        <w:tc>
          <w:tcPr>
            <w:tcW w:w="1134"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26.71</w:t>
            </w:r>
          </w:p>
        </w:tc>
      </w:tr>
      <w:tr w:rsidR="004126F3" w:rsidRPr="00EB694A" w:rsidTr="00EA07C0">
        <w:trPr>
          <w:trHeight w:val="357"/>
        </w:trPr>
        <w:tc>
          <w:tcPr>
            <w:tcW w:w="709"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2</w:t>
            </w:r>
          </w:p>
        </w:tc>
        <w:tc>
          <w:tcPr>
            <w:tcW w:w="3685"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道路工程区</w:t>
            </w:r>
          </w:p>
        </w:tc>
        <w:tc>
          <w:tcPr>
            <w:tcW w:w="992" w:type="dxa"/>
            <w:vAlign w:val="center"/>
          </w:tcPr>
          <w:p w:rsidR="004126F3" w:rsidRPr="00EB694A" w:rsidRDefault="004126F3">
            <w:pPr>
              <w:widowControl/>
              <w:spacing w:line="360" w:lineRule="exact"/>
              <w:jc w:val="center"/>
              <w:rPr>
                <w:rFonts w:eastAsia="仿宋_GB2312"/>
                <w:kern w:val="0"/>
                <w:szCs w:val="21"/>
              </w:rPr>
            </w:pPr>
          </w:p>
        </w:tc>
        <w:tc>
          <w:tcPr>
            <w:tcW w:w="993"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34.06</w:t>
            </w:r>
          </w:p>
        </w:tc>
        <w:tc>
          <w:tcPr>
            <w:tcW w:w="708" w:type="dxa"/>
            <w:vAlign w:val="center"/>
          </w:tcPr>
          <w:p w:rsidR="004126F3" w:rsidRPr="00EB694A" w:rsidRDefault="004126F3">
            <w:pPr>
              <w:widowControl/>
              <w:spacing w:line="360" w:lineRule="exact"/>
              <w:jc w:val="center"/>
              <w:rPr>
                <w:rFonts w:eastAsia="仿宋_GB2312"/>
                <w:kern w:val="0"/>
                <w:szCs w:val="21"/>
              </w:rPr>
            </w:pPr>
          </w:p>
        </w:tc>
        <w:tc>
          <w:tcPr>
            <w:tcW w:w="1134"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34.06</w:t>
            </w:r>
          </w:p>
        </w:tc>
      </w:tr>
      <w:tr w:rsidR="004126F3" w:rsidRPr="00EB694A" w:rsidTr="00EA07C0">
        <w:trPr>
          <w:trHeight w:val="358"/>
        </w:trPr>
        <w:tc>
          <w:tcPr>
            <w:tcW w:w="709" w:type="dxa"/>
            <w:vAlign w:val="center"/>
          </w:tcPr>
          <w:p w:rsidR="004126F3" w:rsidRPr="00EB694A" w:rsidRDefault="00BA24E7">
            <w:pPr>
              <w:widowControl/>
              <w:spacing w:line="360" w:lineRule="exact"/>
              <w:jc w:val="center"/>
              <w:rPr>
                <w:rFonts w:eastAsia="仿宋_GB2312"/>
                <w:b/>
                <w:bCs/>
                <w:kern w:val="0"/>
                <w:szCs w:val="21"/>
              </w:rPr>
            </w:pPr>
            <w:r w:rsidRPr="00EB694A">
              <w:rPr>
                <w:rFonts w:eastAsia="仿宋_GB2312"/>
                <w:b/>
                <w:bCs/>
                <w:kern w:val="0"/>
                <w:szCs w:val="21"/>
              </w:rPr>
              <w:t>三</w:t>
            </w:r>
          </w:p>
        </w:tc>
        <w:tc>
          <w:tcPr>
            <w:tcW w:w="3685" w:type="dxa"/>
            <w:vAlign w:val="center"/>
          </w:tcPr>
          <w:p w:rsidR="004126F3" w:rsidRPr="00EB694A" w:rsidRDefault="00BA24E7">
            <w:pPr>
              <w:widowControl/>
              <w:spacing w:line="360" w:lineRule="exact"/>
              <w:jc w:val="center"/>
              <w:rPr>
                <w:rFonts w:eastAsia="仿宋_GB2312"/>
                <w:b/>
                <w:bCs/>
                <w:kern w:val="0"/>
                <w:szCs w:val="21"/>
              </w:rPr>
            </w:pPr>
            <w:r w:rsidRPr="00EB694A">
              <w:rPr>
                <w:rFonts w:eastAsia="仿宋_GB2312"/>
                <w:b/>
                <w:bCs/>
                <w:kern w:val="0"/>
                <w:szCs w:val="21"/>
              </w:rPr>
              <w:t>第三部分临时措施</w:t>
            </w:r>
          </w:p>
        </w:tc>
        <w:tc>
          <w:tcPr>
            <w:tcW w:w="992" w:type="dxa"/>
            <w:vAlign w:val="center"/>
          </w:tcPr>
          <w:p w:rsidR="004126F3" w:rsidRPr="00EB694A" w:rsidRDefault="004126F3">
            <w:pPr>
              <w:widowControl/>
              <w:spacing w:line="360" w:lineRule="exact"/>
              <w:jc w:val="center"/>
              <w:rPr>
                <w:rFonts w:eastAsia="仿宋_GB2312"/>
                <w:b/>
                <w:bCs/>
                <w:kern w:val="0"/>
                <w:szCs w:val="21"/>
              </w:rPr>
            </w:pPr>
          </w:p>
        </w:tc>
        <w:tc>
          <w:tcPr>
            <w:tcW w:w="993" w:type="dxa"/>
            <w:vAlign w:val="center"/>
          </w:tcPr>
          <w:p w:rsidR="004126F3" w:rsidRPr="00EB694A" w:rsidRDefault="00BA24E7">
            <w:pPr>
              <w:widowControl/>
              <w:spacing w:line="360" w:lineRule="exact"/>
              <w:jc w:val="center"/>
              <w:rPr>
                <w:rFonts w:eastAsia="仿宋_GB2312"/>
                <w:b/>
                <w:bCs/>
                <w:kern w:val="0"/>
                <w:szCs w:val="21"/>
              </w:rPr>
            </w:pPr>
            <w:r w:rsidRPr="00EB694A">
              <w:rPr>
                <w:rFonts w:eastAsia="仿宋_GB2312"/>
                <w:b/>
                <w:bCs/>
                <w:kern w:val="0"/>
                <w:szCs w:val="21"/>
              </w:rPr>
              <w:t>3.62</w:t>
            </w:r>
          </w:p>
        </w:tc>
        <w:tc>
          <w:tcPr>
            <w:tcW w:w="708" w:type="dxa"/>
            <w:vAlign w:val="center"/>
          </w:tcPr>
          <w:p w:rsidR="004126F3" w:rsidRPr="00EB694A" w:rsidRDefault="004126F3">
            <w:pPr>
              <w:widowControl/>
              <w:spacing w:line="360" w:lineRule="exact"/>
              <w:jc w:val="center"/>
              <w:rPr>
                <w:rFonts w:eastAsia="仿宋_GB2312"/>
                <w:b/>
                <w:bCs/>
                <w:kern w:val="0"/>
                <w:szCs w:val="21"/>
              </w:rPr>
            </w:pPr>
          </w:p>
        </w:tc>
        <w:tc>
          <w:tcPr>
            <w:tcW w:w="1134" w:type="dxa"/>
            <w:vAlign w:val="center"/>
          </w:tcPr>
          <w:p w:rsidR="004126F3" w:rsidRPr="00EB694A" w:rsidRDefault="00BA24E7">
            <w:pPr>
              <w:widowControl/>
              <w:spacing w:line="360" w:lineRule="exact"/>
              <w:jc w:val="center"/>
              <w:rPr>
                <w:rFonts w:eastAsia="仿宋_GB2312"/>
                <w:b/>
                <w:bCs/>
                <w:kern w:val="0"/>
                <w:szCs w:val="21"/>
              </w:rPr>
            </w:pPr>
            <w:r w:rsidRPr="00EB694A">
              <w:rPr>
                <w:rFonts w:eastAsia="仿宋_GB2312"/>
                <w:b/>
                <w:bCs/>
                <w:kern w:val="0"/>
                <w:szCs w:val="21"/>
              </w:rPr>
              <w:t>3.62</w:t>
            </w:r>
          </w:p>
        </w:tc>
      </w:tr>
      <w:tr w:rsidR="004126F3" w:rsidRPr="00EB694A" w:rsidTr="00EA07C0">
        <w:trPr>
          <w:trHeight w:val="357"/>
        </w:trPr>
        <w:tc>
          <w:tcPr>
            <w:tcW w:w="709"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1</w:t>
            </w:r>
          </w:p>
        </w:tc>
        <w:tc>
          <w:tcPr>
            <w:tcW w:w="3685"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临时防护工程</w:t>
            </w:r>
          </w:p>
        </w:tc>
        <w:tc>
          <w:tcPr>
            <w:tcW w:w="992" w:type="dxa"/>
            <w:vAlign w:val="center"/>
          </w:tcPr>
          <w:p w:rsidR="004126F3" w:rsidRPr="00EB694A" w:rsidRDefault="004126F3">
            <w:pPr>
              <w:widowControl/>
              <w:spacing w:line="360" w:lineRule="exact"/>
              <w:jc w:val="center"/>
              <w:rPr>
                <w:rFonts w:eastAsia="仿宋_GB2312"/>
                <w:kern w:val="0"/>
                <w:szCs w:val="21"/>
              </w:rPr>
            </w:pPr>
          </w:p>
        </w:tc>
        <w:tc>
          <w:tcPr>
            <w:tcW w:w="993"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3.62</w:t>
            </w:r>
          </w:p>
        </w:tc>
        <w:tc>
          <w:tcPr>
            <w:tcW w:w="708" w:type="dxa"/>
            <w:vAlign w:val="center"/>
          </w:tcPr>
          <w:p w:rsidR="004126F3" w:rsidRPr="00EB694A" w:rsidRDefault="004126F3">
            <w:pPr>
              <w:widowControl/>
              <w:spacing w:line="360" w:lineRule="exact"/>
              <w:jc w:val="center"/>
              <w:rPr>
                <w:rFonts w:eastAsia="仿宋_GB2312"/>
                <w:kern w:val="0"/>
                <w:szCs w:val="21"/>
              </w:rPr>
            </w:pPr>
          </w:p>
        </w:tc>
        <w:tc>
          <w:tcPr>
            <w:tcW w:w="1134"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3.62</w:t>
            </w:r>
          </w:p>
        </w:tc>
      </w:tr>
      <w:tr w:rsidR="004126F3" w:rsidRPr="00EB694A" w:rsidTr="00EA07C0">
        <w:trPr>
          <w:trHeight w:val="357"/>
        </w:trPr>
        <w:tc>
          <w:tcPr>
            <w:tcW w:w="709" w:type="dxa"/>
            <w:vAlign w:val="center"/>
          </w:tcPr>
          <w:p w:rsidR="004126F3" w:rsidRPr="00EB694A" w:rsidRDefault="00BA24E7">
            <w:pPr>
              <w:widowControl/>
              <w:spacing w:line="360" w:lineRule="exact"/>
              <w:jc w:val="center"/>
              <w:rPr>
                <w:rFonts w:eastAsia="仿宋_GB2312"/>
                <w:b/>
                <w:bCs/>
                <w:kern w:val="0"/>
                <w:szCs w:val="21"/>
              </w:rPr>
            </w:pPr>
            <w:r w:rsidRPr="00EB694A">
              <w:rPr>
                <w:rFonts w:eastAsia="仿宋_GB2312"/>
                <w:b/>
                <w:bCs/>
                <w:kern w:val="0"/>
                <w:szCs w:val="21"/>
              </w:rPr>
              <w:t>四</w:t>
            </w:r>
          </w:p>
        </w:tc>
        <w:tc>
          <w:tcPr>
            <w:tcW w:w="3685" w:type="dxa"/>
            <w:vAlign w:val="center"/>
          </w:tcPr>
          <w:p w:rsidR="004126F3" w:rsidRPr="00EB694A" w:rsidRDefault="00BA24E7">
            <w:pPr>
              <w:widowControl/>
              <w:spacing w:line="360" w:lineRule="exact"/>
              <w:jc w:val="center"/>
              <w:rPr>
                <w:rFonts w:eastAsia="仿宋_GB2312"/>
                <w:b/>
                <w:bCs/>
                <w:kern w:val="0"/>
                <w:szCs w:val="21"/>
              </w:rPr>
            </w:pPr>
            <w:r w:rsidRPr="00EB694A">
              <w:rPr>
                <w:rFonts w:eastAsia="仿宋_GB2312"/>
                <w:b/>
                <w:bCs/>
                <w:kern w:val="0"/>
                <w:szCs w:val="21"/>
              </w:rPr>
              <w:t>第四部分独立费用</w:t>
            </w:r>
          </w:p>
        </w:tc>
        <w:tc>
          <w:tcPr>
            <w:tcW w:w="992" w:type="dxa"/>
            <w:vAlign w:val="center"/>
          </w:tcPr>
          <w:p w:rsidR="004126F3" w:rsidRPr="00EB694A" w:rsidRDefault="004126F3">
            <w:pPr>
              <w:widowControl/>
              <w:spacing w:line="360" w:lineRule="exact"/>
              <w:jc w:val="center"/>
              <w:rPr>
                <w:rFonts w:eastAsia="仿宋_GB2312"/>
                <w:b/>
                <w:bCs/>
                <w:kern w:val="0"/>
                <w:szCs w:val="21"/>
              </w:rPr>
            </w:pPr>
          </w:p>
        </w:tc>
        <w:tc>
          <w:tcPr>
            <w:tcW w:w="993" w:type="dxa"/>
            <w:vAlign w:val="center"/>
          </w:tcPr>
          <w:p w:rsidR="004126F3" w:rsidRPr="00EB694A" w:rsidRDefault="004126F3">
            <w:pPr>
              <w:widowControl/>
              <w:spacing w:line="360" w:lineRule="exact"/>
              <w:jc w:val="center"/>
              <w:rPr>
                <w:rFonts w:eastAsia="仿宋_GB2312"/>
                <w:b/>
                <w:bCs/>
                <w:kern w:val="0"/>
                <w:szCs w:val="21"/>
              </w:rPr>
            </w:pPr>
          </w:p>
        </w:tc>
        <w:tc>
          <w:tcPr>
            <w:tcW w:w="708" w:type="dxa"/>
            <w:vAlign w:val="center"/>
          </w:tcPr>
          <w:p w:rsidR="004126F3" w:rsidRPr="00EB694A" w:rsidRDefault="00BA24E7">
            <w:pPr>
              <w:widowControl/>
              <w:spacing w:line="360" w:lineRule="exact"/>
              <w:jc w:val="center"/>
              <w:rPr>
                <w:rFonts w:eastAsia="仿宋_GB2312"/>
                <w:b/>
                <w:bCs/>
                <w:kern w:val="0"/>
                <w:szCs w:val="21"/>
              </w:rPr>
            </w:pPr>
            <w:r w:rsidRPr="00EB694A">
              <w:rPr>
                <w:rFonts w:eastAsia="仿宋_GB2312"/>
                <w:b/>
                <w:bCs/>
                <w:kern w:val="0"/>
                <w:szCs w:val="21"/>
              </w:rPr>
              <w:t>52.98</w:t>
            </w:r>
          </w:p>
        </w:tc>
        <w:tc>
          <w:tcPr>
            <w:tcW w:w="1134" w:type="dxa"/>
            <w:vAlign w:val="center"/>
          </w:tcPr>
          <w:p w:rsidR="004126F3" w:rsidRPr="00EB694A" w:rsidRDefault="00BA24E7">
            <w:pPr>
              <w:widowControl/>
              <w:spacing w:line="360" w:lineRule="exact"/>
              <w:jc w:val="center"/>
              <w:rPr>
                <w:rFonts w:eastAsia="仿宋_GB2312"/>
                <w:b/>
                <w:bCs/>
                <w:kern w:val="0"/>
                <w:szCs w:val="21"/>
              </w:rPr>
            </w:pPr>
            <w:r w:rsidRPr="00EB694A">
              <w:rPr>
                <w:rFonts w:eastAsia="仿宋_GB2312"/>
                <w:b/>
                <w:bCs/>
                <w:kern w:val="0"/>
                <w:szCs w:val="21"/>
              </w:rPr>
              <w:t>52.98</w:t>
            </w:r>
          </w:p>
        </w:tc>
      </w:tr>
      <w:tr w:rsidR="004126F3" w:rsidRPr="00EB694A" w:rsidTr="00EA07C0">
        <w:trPr>
          <w:trHeight w:val="358"/>
        </w:trPr>
        <w:tc>
          <w:tcPr>
            <w:tcW w:w="709" w:type="dxa"/>
            <w:vAlign w:val="center"/>
          </w:tcPr>
          <w:p w:rsidR="004126F3" w:rsidRPr="00EB694A" w:rsidRDefault="004126F3">
            <w:pPr>
              <w:widowControl/>
              <w:spacing w:line="360" w:lineRule="exact"/>
              <w:jc w:val="center"/>
              <w:rPr>
                <w:rFonts w:eastAsia="仿宋_GB2312"/>
                <w:kern w:val="0"/>
                <w:szCs w:val="21"/>
              </w:rPr>
            </w:pPr>
          </w:p>
        </w:tc>
        <w:tc>
          <w:tcPr>
            <w:tcW w:w="3685"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建设管理费</w:t>
            </w:r>
          </w:p>
        </w:tc>
        <w:tc>
          <w:tcPr>
            <w:tcW w:w="992" w:type="dxa"/>
            <w:vAlign w:val="center"/>
          </w:tcPr>
          <w:p w:rsidR="004126F3" w:rsidRPr="00EB694A" w:rsidRDefault="004126F3">
            <w:pPr>
              <w:widowControl/>
              <w:spacing w:line="360" w:lineRule="exact"/>
              <w:jc w:val="center"/>
              <w:rPr>
                <w:rFonts w:eastAsia="仿宋_GB2312"/>
                <w:kern w:val="0"/>
                <w:szCs w:val="21"/>
              </w:rPr>
            </w:pPr>
          </w:p>
        </w:tc>
        <w:tc>
          <w:tcPr>
            <w:tcW w:w="993" w:type="dxa"/>
            <w:vAlign w:val="center"/>
          </w:tcPr>
          <w:p w:rsidR="004126F3" w:rsidRPr="00EB694A" w:rsidRDefault="004126F3">
            <w:pPr>
              <w:widowControl/>
              <w:spacing w:line="360" w:lineRule="exact"/>
              <w:jc w:val="center"/>
              <w:rPr>
                <w:rFonts w:eastAsia="仿宋_GB2312"/>
                <w:kern w:val="0"/>
                <w:szCs w:val="21"/>
              </w:rPr>
            </w:pPr>
          </w:p>
        </w:tc>
        <w:tc>
          <w:tcPr>
            <w:tcW w:w="708" w:type="dxa"/>
            <w:vAlign w:val="bottom"/>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4.90</w:t>
            </w:r>
          </w:p>
        </w:tc>
        <w:tc>
          <w:tcPr>
            <w:tcW w:w="1134" w:type="dxa"/>
            <w:vAlign w:val="bottom"/>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4.90</w:t>
            </w:r>
          </w:p>
        </w:tc>
      </w:tr>
      <w:tr w:rsidR="004126F3" w:rsidRPr="00EB694A" w:rsidTr="00EA07C0">
        <w:trPr>
          <w:trHeight w:val="357"/>
        </w:trPr>
        <w:tc>
          <w:tcPr>
            <w:tcW w:w="709" w:type="dxa"/>
            <w:vAlign w:val="center"/>
          </w:tcPr>
          <w:p w:rsidR="004126F3" w:rsidRPr="00EB694A" w:rsidRDefault="004126F3">
            <w:pPr>
              <w:widowControl/>
              <w:spacing w:line="360" w:lineRule="exact"/>
              <w:jc w:val="center"/>
              <w:rPr>
                <w:rFonts w:eastAsia="仿宋_GB2312"/>
                <w:kern w:val="0"/>
                <w:szCs w:val="21"/>
              </w:rPr>
            </w:pPr>
          </w:p>
        </w:tc>
        <w:tc>
          <w:tcPr>
            <w:tcW w:w="3685"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工程建设监理费</w:t>
            </w:r>
          </w:p>
        </w:tc>
        <w:tc>
          <w:tcPr>
            <w:tcW w:w="992" w:type="dxa"/>
            <w:vAlign w:val="center"/>
          </w:tcPr>
          <w:p w:rsidR="004126F3" w:rsidRPr="00EB694A" w:rsidRDefault="004126F3">
            <w:pPr>
              <w:widowControl/>
              <w:spacing w:line="360" w:lineRule="exact"/>
              <w:jc w:val="center"/>
              <w:rPr>
                <w:rFonts w:eastAsia="仿宋_GB2312"/>
                <w:kern w:val="0"/>
                <w:szCs w:val="21"/>
              </w:rPr>
            </w:pPr>
          </w:p>
        </w:tc>
        <w:tc>
          <w:tcPr>
            <w:tcW w:w="993" w:type="dxa"/>
            <w:vAlign w:val="center"/>
          </w:tcPr>
          <w:p w:rsidR="004126F3" w:rsidRPr="00EB694A" w:rsidRDefault="004126F3">
            <w:pPr>
              <w:widowControl/>
              <w:spacing w:line="360" w:lineRule="exact"/>
              <w:jc w:val="center"/>
              <w:rPr>
                <w:rFonts w:eastAsia="仿宋_GB2312"/>
                <w:kern w:val="0"/>
                <w:szCs w:val="21"/>
              </w:rPr>
            </w:pPr>
          </w:p>
        </w:tc>
        <w:tc>
          <w:tcPr>
            <w:tcW w:w="708" w:type="dxa"/>
            <w:vAlign w:val="bottom"/>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 xml:space="preserve">10.00 </w:t>
            </w:r>
          </w:p>
        </w:tc>
        <w:tc>
          <w:tcPr>
            <w:tcW w:w="1134" w:type="dxa"/>
            <w:vAlign w:val="bottom"/>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 xml:space="preserve">10.00 </w:t>
            </w:r>
          </w:p>
        </w:tc>
      </w:tr>
      <w:tr w:rsidR="004126F3" w:rsidRPr="00EB694A" w:rsidTr="00EA07C0">
        <w:trPr>
          <w:trHeight w:val="358"/>
        </w:trPr>
        <w:tc>
          <w:tcPr>
            <w:tcW w:w="709" w:type="dxa"/>
            <w:vAlign w:val="center"/>
          </w:tcPr>
          <w:p w:rsidR="004126F3" w:rsidRPr="00EB694A" w:rsidRDefault="004126F3">
            <w:pPr>
              <w:widowControl/>
              <w:spacing w:line="360" w:lineRule="exact"/>
              <w:jc w:val="center"/>
              <w:rPr>
                <w:rFonts w:eastAsia="仿宋_GB2312"/>
                <w:kern w:val="0"/>
                <w:szCs w:val="21"/>
              </w:rPr>
            </w:pPr>
          </w:p>
        </w:tc>
        <w:tc>
          <w:tcPr>
            <w:tcW w:w="3685"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科研勘测设计费</w:t>
            </w:r>
          </w:p>
        </w:tc>
        <w:tc>
          <w:tcPr>
            <w:tcW w:w="992" w:type="dxa"/>
            <w:vAlign w:val="center"/>
          </w:tcPr>
          <w:p w:rsidR="004126F3" w:rsidRPr="00EB694A" w:rsidRDefault="004126F3">
            <w:pPr>
              <w:widowControl/>
              <w:spacing w:line="360" w:lineRule="exact"/>
              <w:jc w:val="center"/>
              <w:rPr>
                <w:rFonts w:eastAsia="仿宋_GB2312"/>
                <w:kern w:val="0"/>
                <w:szCs w:val="21"/>
              </w:rPr>
            </w:pPr>
          </w:p>
        </w:tc>
        <w:tc>
          <w:tcPr>
            <w:tcW w:w="993" w:type="dxa"/>
            <w:vAlign w:val="center"/>
          </w:tcPr>
          <w:p w:rsidR="004126F3" w:rsidRPr="00EB694A" w:rsidRDefault="004126F3">
            <w:pPr>
              <w:widowControl/>
              <w:spacing w:line="360" w:lineRule="exact"/>
              <w:jc w:val="center"/>
              <w:rPr>
                <w:rFonts w:eastAsia="仿宋_GB2312"/>
                <w:kern w:val="0"/>
                <w:szCs w:val="21"/>
              </w:rPr>
            </w:pPr>
          </w:p>
        </w:tc>
        <w:tc>
          <w:tcPr>
            <w:tcW w:w="708" w:type="dxa"/>
            <w:vAlign w:val="bottom"/>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 xml:space="preserve">5.00 </w:t>
            </w:r>
          </w:p>
        </w:tc>
        <w:tc>
          <w:tcPr>
            <w:tcW w:w="1134" w:type="dxa"/>
            <w:vAlign w:val="bottom"/>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5</w:t>
            </w:r>
          </w:p>
        </w:tc>
      </w:tr>
      <w:tr w:rsidR="004126F3" w:rsidRPr="00EB694A" w:rsidTr="00EA07C0">
        <w:trPr>
          <w:trHeight w:val="357"/>
        </w:trPr>
        <w:tc>
          <w:tcPr>
            <w:tcW w:w="709" w:type="dxa"/>
            <w:vAlign w:val="center"/>
          </w:tcPr>
          <w:p w:rsidR="004126F3" w:rsidRPr="00EB694A" w:rsidRDefault="004126F3">
            <w:pPr>
              <w:widowControl/>
              <w:spacing w:line="360" w:lineRule="exact"/>
              <w:jc w:val="center"/>
              <w:rPr>
                <w:rFonts w:eastAsia="仿宋_GB2312"/>
                <w:kern w:val="0"/>
                <w:szCs w:val="21"/>
              </w:rPr>
            </w:pPr>
          </w:p>
        </w:tc>
        <w:tc>
          <w:tcPr>
            <w:tcW w:w="3685"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水土保持监测费</w:t>
            </w:r>
          </w:p>
        </w:tc>
        <w:tc>
          <w:tcPr>
            <w:tcW w:w="992" w:type="dxa"/>
            <w:vAlign w:val="center"/>
          </w:tcPr>
          <w:p w:rsidR="004126F3" w:rsidRPr="00EB694A" w:rsidRDefault="004126F3">
            <w:pPr>
              <w:widowControl/>
              <w:spacing w:line="360" w:lineRule="exact"/>
              <w:jc w:val="center"/>
              <w:rPr>
                <w:rFonts w:eastAsia="仿宋_GB2312"/>
                <w:kern w:val="0"/>
                <w:szCs w:val="21"/>
              </w:rPr>
            </w:pPr>
          </w:p>
        </w:tc>
        <w:tc>
          <w:tcPr>
            <w:tcW w:w="993" w:type="dxa"/>
            <w:vAlign w:val="center"/>
          </w:tcPr>
          <w:p w:rsidR="004126F3" w:rsidRPr="00EB694A" w:rsidRDefault="004126F3">
            <w:pPr>
              <w:widowControl/>
              <w:spacing w:line="360" w:lineRule="exact"/>
              <w:jc w:val="center"/>
              <w:rPr>
                <w:rFonts w:eastAsia="仿宋_GB2312"/>
                <w:kern w:val="0"/>
                <w:szCs w:val="21"/>
              </w:rPr>
            </w:pPr>
          </w:p>
        </w:tc>
        <w:tc>
          <w:tcPr>
            <w:tcW w:w="708" w:type="dxa"/>
            <w:vAlign w:val="bottom"/>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 xml:space="preserve">10.08 </w:t>
            </w:r>
          </w:p>
        </w:tc>
        <w:tc>
          <w:tcPr>
            <w:tcW w:w="1134" w:type="dxa"/>
            <w:vAlign w:val="bottom"/>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 xml:space="preserve">10.08 </w:t>
            </w:r>
          </w:p>
        </w:tc>
      </w:tr>
      <w:tr w:rsidR="004126F3" w:rsidRPr="00EB694A" w:rsidTr="00EA07C0">
        <w:trPr>
          <w:trHeight w:val="357"/>
        </w:trPr>
        <w:tc>
          <w:tcPr>
            <w:tcW w:w="709" w:type="dxa"/>
            <w:vAlign w:val="center"/>
          </w:tcPr>
          <w:p w:rsidR="004126F3" w:rsidRPr="00EB694A" w:rsidRDefault="004126F3">
            <w:pPr>
              <w:widowControl/>
              <w:spacing w:line="360" w:lineRule="exact"/>
              <w:jc w:val="center"/>
              <w:rPr>
                <w:rFonts w:eastAsia="仿宋_GB2312"/>
                <w:kern w:val="0"/>
                <w:szCs w:val="21"/>
              </w:rPr>
            </w:pPr>
          </w:p>
        </w:tc>
        <w:tc>
          <w:tcPr>
            <w:tcW w:w="3685"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工程质量监督费</w:t>
            </w:r>
          </w:p>
        </w:tc>
        <w:tc>
          <w:tcPr>
            <w:tcW w:w="992" w:type="dxa"/>
            <w:vAlign w:val="center"/>
          </w:tcPr>
          <w:p w:rsidR="004126F3" w:rsidRPr="00EB694A" w:rsidRDefault="004126F3">
            <w:pPr>
              <w:widowControl/>
              <w:spacing w:line="360" w:lineRule="exact"/>
              <w:jc w:val="center"/>
              <w:rPr>
                <w:rFonts w:eastAsia="仿宋_GB2312"/>
                <w:kern w:val="0"/>
                <w:szCs w:val="21"/>
              </w:rPr>
            </w:pPr>
          </w:p>
        </w:tc>
        <w:tc>
          <w:tcPr>
            <w:tcW w:w="993" w:type="dxa"/>
            <w:vAlign w:val="center"/>
          </w:tcPr>
          <w:p w:rsidR="004126F3" w:rsidRPr="00EB694A" w:rsidRDefault="004126F3">
            <w:pPr>
              <w:widowControl/>
              <w:spacing w:line="360" w:lineRule="exact"/>
              <w:jc w:val="center"/>
              <w:rPr>
                <w:rFonts w:eastAsia="仿宋_GB2312"/>
                <w:kern w:val="0"/>
                <w:szCs w:val="21"/>
              </w:rPr>
            </w:pPr>
          </w:p>
        </w:tc>
        <w:tc>
          <w:tcPr>
            <w:tcW w:w="708"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2.00</w:t>
            </w:r>
          </w:p>
        </w:tc>
        <w:tc>
          <w:tcPr>
            <w:tcW w:w="1134"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2.00</w:t>
            </w:r>
          </w:p>
        </w:tc>
      </w:tr>
      <w:tr w:rsidR="004126F3" w:rsidRPr="00EB694A" w:rsidTr="00EA07C0">
        <w:trPr>
          <w:trHeight w:val="358"/>
        </w:trPr>
        <w:tc>
          <w:tcPr>
            <w:tcW w:w="709" w:type="dxa"/>
            <w:vAlign w:val="center"/>
          </w:tcPr>
          <w:p w:rsidR="004126F3" w:rsidRPr="00EB694A" w:rsidRDefault="004126F3">
            <w:pPr>
              <w:widowControl/>
              <w:spacing w:line="360" w:lineRule="exact"/>
              <w:jc w:val="center"/>
              <w:rPr>
                <w:rFonts w:eastAsia="仿宋_GB2312"/>
                <w:kern w:val="0"/>
                <w:szCs w:val="21"/>
              </w:rPr>
            </w:pPr>
          </w:p>
        </w:tc>
        <w:tc>
          <w:tcPr>
            <w:tcW w:w="3685"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水土保持方案编制费</w:t>
            </w:r>
          </w:p>
        </w:tc>
        <w:tc>
          <w:tcPr>
            <w:tcW w:w="992" w:type="dxa"/>
            <w:vAlign w:val="center"/>
          </w:tcPr>
          <w:p w:rsidR="004126F3" w:rsidRPr="00EB694A" w:rsidRDefault="004126F3">
            <w:pPr>
              <w:widowControl/>
              <w:spacing w:line="360" w:lineRule="exact"/>
              <w:jc w:val="center"/>
              <w:rPr>
                <w:rFonts w:eastAsia="仿宋_GB2312"/>
                <w:kern w:val="0"/>
                <w:szCs w:val="21"/>
              </w:rPr>
            </w:pPr>
          </w:p>
        </w:tc>
        <w:tc>
          <w:tcPr>
            <w:tcW w:w="993" w:type="dxa"/>
            <w:vAlign w:val="center"/>
          </w:tcPr>
          <w:p w:rsidR="004126F3" w:rsidRPr="00EB694A" w:rsidRDefault="004126F3">
            <w:pPr>
              <w:widowControl/>
              <w:spacing w:line="360" w:lineRule="exact"/>
              <w:jc w:val="center"/>
              <w:rPr>
                <w:rFonts w:eastAsia="仿宋_GB2312"/>
                <w:kern w:val="0"/>
                <w:szCs w:val="21"/>
              </w:rPr>
            </w:pPr>
          </w:p>
        </w:tc>
        <w:tc>
          <w:tcPr>
            <w:tcW w:w="708"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5.00</w:t>
            </w:r>
          </w:p>
        </w:tc>
        <w:tc>
          <w:tcPr>
            <w:tcW w:w="1134"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5.00</w:t>
            </w:r>
          </w:p>
        </w:tc>
      </w:tr>
      <w:tr w:rsidR="004126F3" w:rsidRPr="00EB694A" w:rsidTr="00EA07C0">
        <w:trPr>
          <w:trHeight w:val="357"/>
        </w:trPr>
        <w:tc>
          <w:tcPr>
            <w:tcW w:w="709" w:type="dxa"/>
            <w:vAlign w:val="center"/>
          </w:tcPr>
          <w:p w:rsidR="004126F3" w:rsidRPr="00EB694A" w:rsidRDefault="004126F3">
            <w:pPr>
              <w:widowControl/>
              <w:spacing w:line="360" w:lineRule="exact"/>
              <w:jc w:val="center"/>
              <w:rPr>
                <w:rFonts w:eastAsia="仿宋_GB2312"/>
                <w:kern w:val="0"/>
                <w:szCs w:val="21"/>
              </w:rPr>
            </w:pPr>
          </w:p>
        </w:tc>
        <w:tc>
          <w:tcPr>
            <w:tcW w:w="3685"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水土保持设施验收技术评估编制费</w:t>
            </w:r>
          </w:p>
        </w:tc>
        <w:tc>
          <w:tcPr>
            <w:tcW w:w="992" w:type="dxa"/>
            <w:vAlign w:val="center"/>
          </w:tcPr>
          <w:p w:rsidR="004126F3" w:rsidRPr="00EB694A" w:rsidRDefault="004126F3">
            <w:pPr>
              <w:widowControl/>
              <w:spacing w:line="360" w:lineRule="exact"/>
              <w:jc w:val="center"/>
              <w:rPr>
                <w:rFonts w:eastAsia="仿宋_GB2312"/>
                <w:kern w:val="0"/>
                <w:szCs w:val="21"/>
              </w:rPr>
            </w:pPr>
          </w:p>
        </w:tc>
        <w:tc>
          <w:tcPr>
            <w:tcW w:w="993" w:type="dxa"/>
            <w:vAlign w:val="center"/>
          </w:tcPr>
          <w:p w:rsidR="004126F3" w:rsidRPr="00EB694A" w:rsidRDefault="004126F3">
            <w:pPr>
              <w:widowControl/>
              <w:spacing w:line="360" w:lineRule="exact"/>
              <w:jc w:val="center"/>
              <w:rPr>
                <w:rFonts w:eastAsia="仿宋_GB2312"/>
                <w:kern w:val="0"/>
                <w:szCs w:val="21"/>
              </w:rPr>
            </w:pPr>
          </w:p>
        </w:tc>
        <w:tc>
          <w:tcPr>
            <w:tcW w:w="708"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3.60</w:t>
            </w:r>
          </w:p>
        </w:tc>
        <w:tc>
          <w:tcPr>
            <w:tcW w:w="1134"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3.60</w:t>
            </w:r>
          </w:p>
        </w:tc>
      </w:tr>
      <w:tr w:rsidR="004126F3" w:rsidRPr="00EB694A" w:rsidTr="00EA07C0">
        <w:trPr>
          <w:trHeight w:val="358"/>
        </w:trPr>
        <w:tc>
          <w:tcPr>
            <w:tcW w:w="709" w:type="dxa"/>
            <w:vAlign w:val="center"/>
          </w:tcPr>
          <w:p w:rsidR="004126F3" w:rsidRPr="00EB694A" w:rsidRDefault="004126F3">
            <w:pPr>
              <w:widowControl/>
              <w:spacing w:line="360" w:lineRule="exact"/>
              <w:jc w:val="center"/>
              <w:rPr>
                <w:rFonts w:eastAsia="仿宋_GB2312"/>
                <w:kern w:val="0"/>
                <w:szCs w:val="21"/>
              </w:rPr>
            </w:pPr>
          </w:p>
        </w:tc>
        <w:tc>
          <w:tcPr>
            <w:tcW w:w="3685"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水土保持技术文件技术咨询服务费</w:t>
            </w:r>
          </w:p>
        </w:tc>
        <w:tc>
          <w:tcPr>
            <w:tcW w:w="992" w:type="dxa"/>
            <w:vAlign w:val="center"/>
          </w:tcPr>
          <w:p w:rsidR="004126F3" w:rsidRPr="00EB694A" w:rsidRDefault="004126F3">
            <w:pPr>
              <w:widowControl/>
              <w:spacing w:line="360" w:lineRule="exact"/>
              <w:jc w:val="center"/>
              <w:rPr>
                <w:rFonts w:eastAsia="仿宋_GB2312"/>
                <w:kern w:val="0"/>
                <w:szCs w:val="21"/>
              </w:rPr>
            </w:pPr>
          </w:p>
        </w:tc>
        <w:tc>
          <w:tcPr>
            <w:tcW w:w="993" w:type="dxa"/>
            <w:vAlign w:val="center"/>
          </w:tcPr>
          <w:p w:rsidR="004126F3" w:rsidRPr="00EB694A" w:rsidRDefault="004126F3">
            <w:pPr>
              <w:widowControl/>
              <w:spacing w:line="360" w:lineRule="exact"/>
              <w:jc w:val="center"/>
              <w:rPr>
                <w:rFonts w:eastAsia="仿宋_GB2312"/>
                <w:kern w:val="0"/>
                <w:szCs w:val="21"/>
              </w:rPr>
            </w:pPr>
          </w:p>
        </w:tc>
        <w:tc>
          <w:tcPr>
            <w:tcW w:w="708"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2.40</w:t>
            </w:r>
          </w:p>
        </w:tc>
        <w:tc>
          <w:tcPr>
            <w:tcW w:w="1134"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2.40</w:t>
            </w:r>
          </w:p>
        </w:tc>
      </w:tr>
      <w:tr w:rsidR="004126F3" w:rsidRPr="00EB694A" w:rsidTr="00EA07C0">
        <w:trPr>
          <w:trHeight w:val="358"/>
        </w:trPr>
        <w:tc>
          <w:tcPr>
            <w:tcW w:w="4394" w:type="dxa"/>
            <w:gridSpan w:val="2"/>
            <w:vAlign w:val="center"/>
          </w:tcPr>
          <w:p w:rsidR="004126F3" w:rsidRPr="00EB694A" w:rsidRDefault="00BA24E7">
            <w:pPr>
              <w:widowControl/>
              <w:spacing w:line="360" w:lineRule="exact"/>
              <w:jc w:val="center"/>
              <w:rPr>
                <w:rFonts w:eastAsia="仿宋_GB2312"/>
                <w:kern w:val="0"/>
                <w:szCs w:val="21"/>
              </w:rPr>
            </w:pPr>
            <w:proofErr w:type="gramStart"/>
            <w:r w:rsidRPr="00EB694A">
              <w:rPr>
                <w:rFonts w:eastAsia="仿宋_GB2312"/>
                <w:kern w:val="0"/>
                <w:szCs w:val="21"/>
              </w:rPr>
              <w:t>一</w:t>
            </w:r>
            <w:proofErr w:type="gramEnd"/>
            <w:r w:rsidRPr="00EB694A">
              <w:rPr>
                <w:rFonts w:eastAsia="仿宋_GB2312"/>
                <w:kern w:val="0"/>
                <w:szCs w:val="21"/>
              </w:rPr>
              <w:t>至四部分之和</w:t>
            </w:r>
          </w:p>
        </w:tc>
        <w:tc>
          <w:tcPr>
            <w:tcW w:w="992" w:type="dxa"/>
            <w:vAlign w:val="center"/>
          </w:tcPr>
          <w:p w:rsidR="004126F3" w:rsidRPr="00EB694A" w:rsidRDefault="004126F3">
            <w:pPr>
              <w:widowControl/>
              <w:spacing w:line="360" w:lineRule="exact"/>
              <w:jc w:val="center"/>
              <w:rPr>
                <w:rFonts w:eastAsia="仿宋_GB2312"/>
                <w:kern w:val="0"/>
                <w:szCs w:val="21"/>
                <w:highlight w:val="yellow"/>
              </w:rPr>
            </w:pPr>
          </w:p>
        </w:tc>
        <w:tc>
          <w:tcPr>
            <w:tcW w:w="993" w:type="dxa"/>
            <w:vAlign w:val="center"/>
          </w:tcPr>
          <w:p w:rsidR="004126F3" w:rsidRPr="00EB694A" w:rsidRDefault="004126F3">
            <w:pPr>
              <w:widowControl/>
              <w:spacing w:line="360" w:lineRule="exact"/>
              <w:jc w:val="center"/>
              <w:rPr>
                <w:rFonts w:eastAsia="仿宋_GB2312"/>
                <w:kern w:val="0"/>
                <w:szCs w:val="21"/>
                <w:highlight w:val="yellow"/>
              </w:rPr>
            </w:pPr>
          </w:p>
        </w:tc>
        <w:tc>
          <w:tcPr>
            <w:tcW w:w="708" w:type="dxa"/>
            <w:vAlign w:val="center"/>
          </w:tcPr>
          <w:p w:rsidR="004126F3" w:rsidRPr="00EB694A" w:rsidRDefault="004126F3">
            <w:pPr>
              <w:widowControl/>
              <w:spacing w:line="360" w:lineRule="exact"/>
              <w:jc w:val="center"/>
              <w:rPr>
                <w:rFonts w:eastAsia="仿宋_GB2312"/>
                <w:kern w:val="0"/>
                <w:szCs w:val="21"/>
              </w:rPr>
            </w:pPr>
          </w:p>
        </w:tc>
        <w:tc>
          <w:tcPr>
            <w:tcW w:w="1134" w:type="dxa"/>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297.73</w:t>
            </w:r>
          </w:p>
        </w:tc>
      </w:tr>
      <w:tr w:rsidR="004126F3" w:rsidRPr="00EB694A" w:rsidTr="00EA07C0">
        <w:trPr>
          <w:trHeight w:val="357"/>
        </w:trPr>
        <w:tc>
          <w:tcPr>
            <w:tcW w:w="709" w:type="dxa"/>
            <w:vAlign w:val="center"/>
          </w:tcPr>
          <w:p w:rsidR="004126F3" w:rsidRPr="00EB694A" w:rsidRDefault="00BA24E7">
            <w:pPr>
              <w:widowControl/>
              <w:spacing w:line="360" w:lineRule="exact"/>
              <w:jc w:val="center"/>
              <w:rPr>
                <w:rFonts w:eastAsia="仿宋_GB2312"/>
                <w:b/>
                <w:bCs/>
                <w:kern w:val="0"/>
                <w:szCs w:val="21"/>
              </w:rPr>
            </w:pPr>
            <w:r w:rsidRPr="00EB694A">
              <w:rPr>
                <w:rFonts w:eastAsia="仿宋_GB2312"/>
                <w:b/>
                <w:bCs/>
                <w:kern w:val="0"/>
                <w:szCs w:val="21"/>
              </w:rPr>
              <w:t>五</w:t>
            </w:r>
          </w:p>
        </w:tc>
        <w:tc>
          <w:tcPr>
            <w:tcW w:w="3685" w:type="dxa"/>
            <w:vAlign w:val="center"/>
          </w:tcPr>
          <w:p w:rsidR="004126F3" w:rsidRPr="00EB694A" w:rsidRDefault="00BA24E7">
            <w:pPr>
              <w:widowControl/>
              <w:spacing w:line="360" w:lineRule="exact"/>
              <w:jc w:val="center"/>
              <w:rPr>
                <w:rFonts w:eastAsia="仿宋_GB2312"/>
                <w:b/>
                <w:bCs/>
                <w:kern w:val="0"/>
                <w:szCs w:val="21"/>
              </w:rPr>
            </w:pPr>
            <w:r w:rsidRPr="00EB694A">
              <w:rPr>
                <w:rFonts w:eastAsia="仿宋_GB2312"/>
                <w:b/>
                <w:bCs/>
                <w:kern w:val="0"/>
                <w:szCs w:val="21"/>
              </w:rPr>
              <w:t>基本预备费</w:t>
            </w:r>
          </w:p>
        </w:tc>
        <w:tc>
          <w:tcPr>
            <w:tcW w:w="992" w:type="dxa"/>
            <w:vAlign w:val="center"/>
          </w:tcPr>
          <w:p w:rsidR="004126F3" w:rsidRPr="00EB694A" w:rsidRDefault="004126F3">
            <w:pPr>
              <w:widowControl/>
              <w:spacing w:line="360" w:lineRule="exact"/>
              <w:jc w:val="center"/>
              <w:rPr>
                <w:rFonts w:eastAsia="仿宋_GB2312"/>
                <w:b/>
                <w:bCs/>
                <w:kern w:val="0"/>
                <w:szCs w:val="21"/>
              </w:rPr>
            </w:pPr>
          </w:p>
        </w:tc>
        <w:tc>
          <w:tcPr>
            <w:tcW w:w="993" w:type="dxa"/>
            <w:vAlign w:val="center"/>
          </w:tcPr>
          <w:p w:rsidR="004126F3" w:rsidRPr="00EB694A" w:rsidRDefault="004126F3">
            <w:pPr>
              <w:widowControl/>
              <w:spacing w:line="360" w:lineRule="exact"/>
              <w:jc w:val="center"/>
              <w:rPr>
                <w:rFonts w:eastAsia="仿宋_GB2312"/>
                <w:b/>
                <w:bCs/>
                <w:kern w:val="0"/>
                <w:szCs w:val="21"/>
              </w:rPr>
            </w:pPr>
          </w:p>
        </w:tc>
        <w:tc>
          <w:tcPr>
            <w:tcW w:w="708" w:type="dxa"/>
            <w:vAlign w:val="center"/>
          </w:tcPr>
          <w:p w:rsidR="004126F3" w:rsidRPr="00EB694A" w:rsidRDefault="004126F3">
            <w:pPr>
              <w:spacing w:line="360" w:lineRule="exact"/>
              <w:jc w:val="center"/>
              <w:rPr>
                <w:rFonts w:eastAsia="仿宋_GB2312"/>
                <w:bCs/>
                <w:color w:val="000000"/>
                <w:szCs w:val="21"/>
              </w:rPr>
            </w:pPr>
          </w:p>
        </w:tc>
        <w:tc>
          <w:tcPr>
            <w:tcW w:w="1134" w:type="dxa"/>
            <w:vAlign w:val="center"/>
          </w:tcPr>
          <w:p w:rsidR="004126F3" w:rsidRPr="00EB694A" w:rsidRDefault="00BA24E7">
            <w:pPr>
              <w:widowControl/>
              <w:spacing w:line="360" w:lineRule="exact"/>
              <w:jc w:val="center"/>
              <w:rPr>
                <w:rFonts w:eastAsia="仿宋_GB2312"/>
                <w:b/>
                <w:bCs/>
                <w:kern w:val="0"/>
                <w:szCs w:val="21"/>
              </w:rPr>
            </w:pPr>
            <w:r w:rsidRPr="00EB694A">
              <w:rPr>
                <w:rFonts w:eastAsia="仿宋_GB2312"/>
                <w:b/>
                <w:bCs/>
                <w:kern w:val="0"/>
                <w:szCs w:val="21"/>
              </w:rPr>
              <w:t>17.86</w:t>
            </w:r>
          </w:p>
        </w:tc>
      </w:tr>
      <w:tr w:rsidR="004126F3" w:rsidRPr="00EB694A" w:rsidTr="00EA07C0">
        <w:trPr>
          <w:trHeight w:val="357"/>
        </w:trPr>
        <w:tc>
          <w:tcPr>
            <w:tcW w:w="709" w:type="dxa"/>
            <w:vAlign w:val="center"/>
          </w:tcPr>
          <w:p w:rsidR="004126F3" w:rsidRPr="00EB694A" w:rsidRDefault="00BA24E7">
            <w:pPr>
              <w:widowControl/>
              <w:spacing w:line="360" w:lineRule="exact"/>
              <w:jc w:val="center"/>
              <w:rPr>
                <w:rFonts w:eastAsia="仿宋_GB2312"/>
                <w:b/>
                <w:bCs/>
                <w:kern w:val="0"/>
                <w:szCs w:val="21"/>
              </w:rPr>
            </w:pPr>
            <w:r w:rsidRPr="00EB694A">
              <w:rPr>
                <w:rFonts w:eastAsia="仿宋_GB2312"/>
                <w:b/>
                <w:bCs/>
                <w:kern w:val="0"/>
                <w:szCs w:val="21"/>
              </w:rPr>
              <w:t>六</w:t>
            </w:r>
          </w:p>
        </w:tc>
        <w:tc>
          <w:tcPr>
            <w:tcW w:w="3685" w:type="dxa"/>
            <w:vAlign w:val="center"/>
          </w:tcPr>
          <w:p w:rsidR="004126F3" w:rsidRPr="00EB694A" w:rsidRDefault="00BA24E7">
            <w:pPr>
              <w:widowControl/>
              <w:spacing w:line="360" w:lineRule="exact"/>
              <w:jc w:val="center"/>
              <w:rPr>
                <w:rFonts w:eastAsia="仿宋_GB2312"/>
                <w:b/>
                <w:bCs/>
                <w:kern w:val="0"/>
                <w:szCs w:val="21"/>
              </w:rPr>
            </w:pPr>
            <w:r w:rsidRPr="00EB694A">
              <w:rPr>
                <w:rFonts w:eastAsia="仿宋_GB2312"/>
                <w:b/>
                <w:bCs/>
                <w:kern w:val="0"/>
                <w:szCs w:val="21"/>
              </w:rPr>
              <w:t>水土保持补偿费</w:t>
            </w:r>
          </w:p>
        </w:tc>
        <w:tc>
          <w:tcPr>
            <w:tcW w:w="992" w:type="dxa"/>
            <w:vAlign w:val="center"/>
          </w:tcPr>
          <w:p w:rsidR="004126F3" w:rsidRPr="00EB694A" w:rsidRDefault="004126F3">
            <w:pPr>
              <w:widowControl/>
              <w:spacing w:line="360" w:lineRule="exact"/>
              <w:jc w:val="center"/>
              <w:rPr>
                <w:rFonts w:eastAsia="仿宋_GB2312"/>
                <w:b/>
                <w:bCs/>
                <w:kern w:val="0"/>
                <w:szCs w:val="21"/>
                <w:highlight w:val="yellow"/>
              </w:rPr>
            </w:pPr>
          </w:p>
        </w:tc>
        <w:tc>
          <w:tcPr>
            <w:tcW w:w="993" w:type="dxa"/>
            <w:vAlign w:val="center"/>
          </w:tcPr>
          <w:p w:rsidR="004126F3" w:rsidRPr="00EB694A" w:rsidRDefault="004126F3">
            <w:pPr>
              <w:widowControl/>
              <w:spacing w:line="360" w:lineRule="exact"/>
              <w:jc w:val="center"/>
              <w:rPr>
                <w:rFonts w:eastAsia="仿宋_GB2312"/>
                <w:b/>
                <w:bCs/>
                <w:kern w:val="0"/>
                <w:szCs w:val="21"/>
                <w:highlight w:val="yellow"/>
              </w:rPr>
            </w:pPr>
          </w:p>
        </w:tc>
        <w:tc>
          <w:tcPr>
            <w:tcW w:w="708" w:type="dxa"/>
            <w:vAlign w:val="center"/>
          </w:tcPr>
          <w:p w:rsidR="004126F3" w:rsidRPr="00EB694A" w:rsidRDefault="004126F3">
            <w:pPr>
              <w:widowControl/>
              <w:spacing w:line="360" w:lineRule="exact"/>
              <w:jc w:val="center"/>
              <w:rPr>
                <w:rFonts w:eastAsia="仿宋_GB2312"/>
                <w:b/>
                <w:bCs/>
                <w:kern w:val="0"/>
                <w:szCs w:val="21"/>
                <w:highlight w:val="yellow"/>
              </w:rPr>
            </w:pPr>
          </w:p>
        </w:tc>
        <w:tc>
          <w:tcPr>
            <w:tcW w:w="1134" w:type="dxa"/>
            <w:vAlign w:val="center"/>
          </w:tcPr>
          <w:p w:rsidR="004126F3" w:rsidRPr="00EB694A" w:rsidRDefault="004126F3">
            <w:pPr>
              <w:widowControl/>
              <w:spacing w:line="360" w:lineRule="exact"/>
              <w:jc w:val="center"/>
              <w:rPr>
                <w:rFonts w:eastAsia="仿宋_GB2312"/>
                <w:b/>
                <w:bCs/>
                <w:kern w:val="0"/>
                <w:szCs w:val="21"/>
              </w:rPr>
            </w:pPr>
          </w:p>
        </w:tc>
      </w:tr>
      <w:tr w:rsidR="004126F3" w:rsidRPr="00EB694A" w:rsidTr="00EA07C0">
        <w:trPr>
          <w:trHeight w:val="358"/>
        </w:trPr>
        <w:tc>
          <w:tcPr>
            <w:tcW w:w="709" w:type="dxa"/>
            <w:vAlign w:val="center"/>
          </w:tcPr>
          <w:p w:rsidR="004126F3" w:rsidRPr="00EB694A" w:rsidRDefault="004126F3">
            <w:pPr>
              <w:widowControl/>
              <w:spacing w:line="360" w:lineRule="exact"/>
              <w:jc w:val="center"/>
              <w:rPr>
                <w:rFonts w:eastAsia="仿宋_GB2312"/>
                <w:b/>
                <w:bCs/>
                <w:kern w:val="0"/>
                <w:szCs w:val="21"/>
              </w:rPr>
            </w:pPr>
          </w:p>
        </w:tc>
        <w:tc>
          <w:tcPr>
            <w:tcW w:w="3685" w:type="dxa"/>
            <w:vAlign w:val="center"/>
          </w:tcPr>
          <w:p w:rsidR="004126F3" w:rsidRPr="00EB694A" w:rsidRDefault="00BA24E7">
            <w:pPr>
              <w:widowControl/>
              <w:spacing w:line="360" w:lineRule="exact"/>
              <w:jc w:val="center"/>
              <w:rPr>
                <w:rFonts w:eastAsia="仿宋_GB2312"/>
                <w:b/>
                <w:bCs/>
                <w:kern w:val="0"/>
                <w:szCs w:val="21"/>
              </w:rPr>
            </w:pPr>
            <w:r w:rsidRPr="00EB694A">
              <w:rPr>
                <w:rFonts w:eastAsia="仿宋_GB2312"/>
                <w:b/>
                <w:bCs/>
                <w:kern w:val="0"/>
                <w:szCs w:val="21"/>
              </w:rPr>
              <w:t>静态总投资</w:t>
            </w:r>
          </w:p>
        </w:tc>
        <w:tc>
          <w:tcPr>
            <w:tcW w:w="992" w:type="dxa"/>
            <w:vAlign w:val="center"/>
          </w:tcPr>
          <w:p w:rsidR="004126F3" w:rsidRPr="00EB694A" w:rsidRDefault="004126F3">
            <w:pPr>
              <w:widowControl/>
              <w:spacing w:line="360" w:lineRule="exact"/>
              <w:jc w:val="center"/>
              <w:rPr>
                <w:rFonts w:eastAsia="仿宋_GB2312"/>
                <w:b/>
                <w:bCs/>
                <w:kern w:val="0"/>
                <w:szCs w:val="21"/>
                <w:highlight w:val="yellow"/>
              </w:rPr>
            </w:pPr>
          </w:p>
        </w:tc>
        <w:tc>
          <w:tcPr>
            <w:tcW w:w="993" w:type="dxa"/>
            <w:vAlign w:val="center"/>
          </w:tcPr>
          <w:p w:rsidR="004126F3" w:rsidRPr="00EB694A" w:rsidRDefault="004126F3">
            <w:pPr>
              <w:widowControl/>
              <w:spacing w:line="360" w:lineRule="exact"/>
              <w:jc w:val="center"/>
              <w:rPr>
                <w:rFonts w:eastAsia="仿宋_GB2312"/>
                <w:b/>
                <w:bCs/>
                <w:kern w:val="0"/>
                <w:szCs w:val="21"/>
                <w:highlight w:val="yellow"/>
              </w:rPr>
            </w:pPr>
          </w:p>
        </w:tc>
        <w:tc>
          <w:tcPr>
            <w:tcW w:w="708" w:type="dxa"/>
            <w:vAlign w:val="center"/>
          </w:tcPr>
          <w:p w:rsidR="004126F3" w:rsidRPr="00EB694A" w:rsidRDefault="004126F3">
            <w:pPr>
              <w:widowControl/>
              <w:spacing w:line="360" w:lineRule="exact"/>
              <w:jc w:val="center"/>
              <w:rPr>
                <w:rFonts w:eastAsia="仿宋_GB2312"/>
                <w:b/>
                <w:bCs/>
                <w:kern w:val="0"/>
                <w:szCs w:val="21"/>
                <w:highlight w:val="yellow"/>
              </w:rPr>
            </w:pPr>
          </w:p>
        </w:tc>
        <w:tc>
          <w:tcPr>
            <w:tcW w:w="1134" w:type="dxa"/>
            <w:vAlign w:val="center"/>
          </w:tcPr>
          <w:p w:rsidR="004126F3" w:rsidRPr="00EB694A" w:rsidRDefault="00BA24E7">
            <w:pPr>
              <w:widowControl/>
              <w:spacing w:line="360" w:lineRule="exact"/>
              <w:jc w:val="center"/>
              <w:rPr>
                <w:rFonts w:eastAsia="仿宋_GB2312"/>
                <w:b/>
                <w:bCs/>
                <w:kern w:val="0"/>
                <w:szCs w:val="21"/>
              </w:rPr>
            </w:pPr>
            <w:r w:rsidRPr="00EB694A">
              <w:rPr>
                <w:rFonts w:eastAsia="仿宋_GB2312"/>
                <w:b/>
                <w:bCs/>
                <w:kern w:val="0"/>
                <w:szCs w:val="21"/>
              </w:rPr>
              <w:t>315.59</w:t>
            </w:r>
          </w:p>
        </w:tc>
      </w:tr>
    </w:tbl>
    <w:p w:rsidR="004126F3" w:rsidRPr="00EB694A" w:rsidRDefault="00BA24E7" w:rsidP="00651FC6">
      <w:pPr>
        <w:pStyle w:val="2"/>
        <w:keepNext/>
        <w:pageBreakBefore w:val="0"/>
        <w:spacing w:before="0" w:afterLines="0" w:line="360" w:lineRule="auto"/>
        <w:jc w:val="both"/>
        <w:rPr>
          <w:rFonts w:ascii="Times New Roman" w:eastAsia="仿宋_GB2312" w:hAnsi="Times New Roman"/>
          <w:kern w:val="0"/>
          <w:sz w:val="30"/>
          <w:szCs w:val="30"/>
        </w:rPr>
      </w:pPr>
      <w:bookmarkStart w:id="43" w:name="_Toc13772740"/>
      <w:r w:rsidRPr="00EB694A">
        <w:rPr>
          <w:rFonts w:ascii="Times New Roman" w:eastAsia="仿宋_GB2312" w:hAnsi="Times New Roman"/>
          <w:kern w:val="0"/>
          <w:sz w:val="30"/>
          <w:szCs w:val="30"/>
        </w:rPr>
        <w:t>3.</w:t>
      </w:r>
      <w:r w:rsidR="00651FC6">
        <w:rPr>
          <w:rFonts w:ascii="Times New Roman" w:eastAsia="仿宋_GB2312" w:hAnsi="Times New Roman" w:hint="eastAsia"/>
          <w:kern w:val="0"/>
          <w:sz w:val="30"/>
          <w:szCs w:val="30"/>
        </w:rPr>
        <w:t>6</w:t>
      </w:r>
      <w:r w:rsidRPr="00EB694A">
        <w:rPr>
          <w:rFonts w:ascii="Times New Roman" w:eastAsia="仿宋_GB2312" w:hAnsi="Times New Roman"/>
          <w:kern w:val="0"/>
          <w:sz w:val="30"/>
          <w:szCs w:val="30"/>
        </w:rPr>
        <w:t xml:space="preserve"> </w:t>
      </w:r>
      <w:r w:rsidRPr="00EB694A">
        <w:rPr>
          <w:rFonts w:ascii="Times New Roman" w:eastAsia="仿宋_GB2312" w:hAnsi="Times New Roman"/>
          <w:kern w:val="0"/>
          <w:sz w:val="30"/>
          <w:szCs w:val="30"/>
        </w:rPr>
        <w:t>投资变化原因</w:t>
      </w:r>
      <w:bookmarkEnd w:id="43"/>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水土保持设施实际完成投资</w:t>
      </w:r>
      <w:r w:rsidRPr="006D5467">
        <w:rPr>
          <w:rFonts w:eastAsia="仿宋_GB2312"/>
          <w:sz w:val="24"/>
        </w:rPr>
        <w:t>315.59</w:t>
      </w:r>
      <w:r w:rsidRPr="006D5467">
        <w:rPr>
          <w:rFonts w:eastAsia="仿宋_GB2312"/>
          <w:sz w:val="24"/>
        </w:rPr>
        <w:t>万元，其中工程措施</w:t>
      </w:r>
      <w:r w:rsidRPr="006D5467">
        <w:rPr>
          <w:rFonts w:eastAsia="仿宋_GB2312"/>
          <w:sz w:val="24"/>
        </w:rPr>
        <w:t>180.36</w:t>
      </w:r>
      <w:r w:rsidRPr="006D5467">
        <w:rPr>
          <w:rFonts w:eastAsia="仿宋_GB2312"/>
          <w:sz w:val="24"/>
        </w:rPr>
        <w:t>万元，占总投资</w:t>
      </w:r>
      <w:r w:rsidRPr="006D5467">
        <w:rPr>
          <w:rFonts w:eastAsia="仿宋_GB2312"/>
          <w:sz w:val="24"/>
        </w:rPr>
        <w:t>57.34%</w:t>
      </w:r>
      <w:r w:rsidRPr="006D5467">
        <w:rPr>
          <w:rFonts w:eastAsia="仿宋_GB2312"/>
          <w:sz w:val="24"/>
        </w:rPr>
        <w:t>，植物措施</w:t>
      </w:r>
      <w:r w:rsidRPr="006D5467">
        <w:rPr>
          <w:rFonts w:eastAsia="仿宋_GB2312"/>
          <w:sz w:val="24"/>
        </w:rPr>
        <w:t>60.77</w:t>
      </w:r>
      <w:r w:rsidRPr="006D5467">
        <w:rPr>
          <w:rFonts w:eastAsia="仿宋_GB2312"/>
          <w:sz w:val="24"/>
        </w:rPr>
        <w:t>万元，占总投资</w:t>
      </w:r>
      <w:r w:rsidRPr="006D5467">
        <w:rPr>
          <w:rFonts w:eastAsia="仿宋_GB2312"/>
          <w:sz w:val="24"/>
        </w:rPr>
        <w:t>19.26%</w:t>
      </w:r>
      <w:r w:rsidRPr="006D5467">
        <w:rPr>
          <w:rFonts w:eastAsia="仿宋_GB2312"/>
          <w:sz w:val="24"/>
        </w:rPr>
        <w:t>，独立费用</w:t>
      </w:r>
      <w:r w:rsidRPr="006D5467">
        <w:rPr>
          <w:rFonts w:eastAsia="仿宋_GB2312"/>
          <w:sz w:val="24"/>
        </w:rPr>
        <w:t>52.98</w:t>
      </w:r>
      <w:r w:rsidRPr="006D5467">
        <w:rPr>
          <w:rFonts w:eastAsia="仿宋_GB2312"/>
          <w:sz w:val="24"/>
        </w:rPr>
        <w:t>万元，占总投资</w:t>
      </w:r>
      <w:r w:rsidRPr="006D5467">
        <w:rPr>
          <w:rFonts w:eastAsia="仿宋_GB2312"/>
          <w:sz w:val="24"/>
        </w:rPr>
        <w:t>16.60%</w:t>
      </w:r>
      <w:r w:rsidRPr="006D5467">
        <w:rPr>
          <w:rFonts w:eastAsia="仿宋_GB2312"/>
          <w:sz w:val="24"/>
        </w:rPr>
        <w:t>，预备费</w:t>
      </w:r>
      <w:r w:rsidRPr="006D5467">
        <w:rPr>
          <w:rFonts w:eastAsia="仿宋_GB2312"/>
          <w:sz w:val="24"/>
        </w:rPr>
        <w:t>17.86</w:t>
      </w:r>
      <w:r w:rsidRPr="006D5467">
        <w:rPr>
          <w:rFonts w:eastAsia="仿宋_GB2312"/>
          <w:sz w:val="24"/>
        </w:rPr>
        <w:t>万元，占总投资</w:t>
      </w:r>
      <w:r w:rsidRPr="006D5467">
        <w:rPr>
          <w:rFonts w:eastAsia="仿宋_GB2312"/>
          <w:sz w:val="24"/>
        </w:rPr>
        <w:t>6.80%</w:t>
      </w:r>
      <w:r w:rsidRPr="006D5467">
        <w:rPr>
          <w:rFonts w:eastAsia="仿宋_GB2312"/>
          <w:sz w:val="24"/>
        </w:rPr>
        <w:t>，实际完成总投资比方案估算投资增加</w:t>
      </w:r>
      <w:r w:rsidRPr="006D5467">
        <w:rPr>
          <w:rFonts w:eastAsia="仿宋_GB2312"/>
          <w:sz w:val="24"/>
        </w:rPr>
        <w:t>18.61</w:t>
      </w:r>
      <w:r w:rsidRPr="006D5467">
        <w:rPr>
          <w:rFonts w:eastAsia="仿宋_GB2312"/>
          <w:sz w:val="24"/>
        </w:rPr>
        <w:t>万元，投资变化的主要原因是：</w:t>
      </w:r>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w:t>
      </w:r>
      <w:r w:rsidRPr="006D5467">
        <w:rPr>
          <w:rFonts w:eastAsia="仿宋_GB2312"/>
          <w:sz w:val="24"/>
        </w:rPr>
        <w:t>1</w:t>
      </w:r>
      <w:r w:rsidRPr="006D5467">
        <w:rPr>
          <w:rFonts w:eastAsia="仿宋_GB2312"/>
          <w:sz w:val="24"/>
        </w:rPr>
        <w:t>）工程措施投资实际完成</w:t>
      </w:r>
      <w:r w:rsidRPr="006D5467">
        <w:rPr>
          <w:rFonts w:eastAsia="仿宋_GB2312"/>
          <w:sz w:val="24"/>
        </w:rPr>
        <w:t>180.36</w:t>
      </w:r>
      <w:r w:rsidRPr="006D5467">
        <w:rPr>
          <w:rFonts w:eastAsia="仿宋_GB2312"/>
          <w:sz w:val="24"/>
        </w:rPr>
        <w:t>万元，比方案概算</w:t>
      </w:r>
      <w:r w:rsidRPr="006D5467">
        <w:rPr>
          <w:rFonts w:eastAsia="仿宋_GB2312"/>
          <w:sz w:val="24"/>
        </w:rPr>
        <w:t>170.02</w:t>
      </w:r>
      <w:r w:rsidRPr="006D5467">
        <w:rPr>
          <w:rFonts w:eastAsia="仿宋_GB2312"/>
          <w:sz w:val="24"/>
        </w:rPr>
        <w:t>万元增加了</w:t>
      </w:r>
      <w:r w:rsidRPr="006D5467">
        <w:rPr>
          <w:rFonts w:eastAsia="仿宋_GB2312"/>
          <w:sz w:val="24"/>
        </w:rPr>
        <w:t>10.34</w:t>
      </w:r>
      <w:r w:rsidRPr="006D5467">
        <w:rPr>
          <w:rFonts w:eastAsia="仿宋_GB2312"/>
          <w:sz w:val="24"/>
        </w:rPr>
        <w:t>万元，主要原因是：</w:t>
      </w:r>
    </w:p>
    <w:p w:rsidR="004126F3" w:rsidRPr="006D5467" w:rsidRDefault="00BA24E7" w:rsidP="00651FC6">
      <w:pPr>
        <w:spacing w:line="360" w:lineRule="auto"/>
        <w:ind w:firstLineChars="200" w:firstLine="480"/>
        <w:rPr>
          <w:rFonts w:eastAsia="仿宋_GB2312"/>
          <w:sz w:val="24"/>
          <w:highlight w:val="yellow"/>
        </w:rPr>
      </w:pPr>
      <w:r w:rsidRPr="006D5467">
        <w:rPr>
          <w:rFonts w:eastAsia="仿宋_GB2312"/>
          <w:sz w:val="24"/>
        </w:rPr>
        <w:t>1</w:t>
      </w:r>
      <w:r w:rsidRPr="006D5467">
        <w:rPr>
          <w:rFonts w:eastAsia="仿宋_GB2312"/>
          <w:sz w:val="24"/>
        </w:rPr>
        <w:t>）桥梁工程区桥下浆砌石砌筑实际完成</w:t>
      </w:r>
      <w:r w:rsidRPr="006D5467">
        <w:rPr>
          <w:rFonts w:eastAsia="仿宋_GB2312"/>
          <w:sz w:val="24"/>
        </w:rPr>
        <w:t>960m</w:t>
      </w:r>
      <w:r w:rsidRPr="006D5467">
        <w:rPr>
          <w:rFonts w:eastAsia="仿宋_GB2312"/>
          <w:sz w:val="24"/>
          <w:vertAlign w:val="superscript"/>
        </w:rPr>
        <w:t>3</w:t>
      </w:r>
      <w:r w:rsidRPr="006D5467">
        <w:rPr>
          <w:rFonts w:eastAsia="仿宋_GB2312"/>
          <w:sz w:val="24"/>
        </w:rPr>
        <w:t>，较原方案设计减少</w:t>
      </w:r>
      <w:r w:rsidRPr="006D5467">
        <w:rPr>
          <w:rFonts w:eastAsia="仿宋_GB2312"/>
          <w:sz w:val="24"/>
        </w:rPr>
        <w:t>111.9</w:t>
      </w:r>
      <w:r w:rsidRPr="006D5467">
        <w:rPr>
          <w:rFonts w:eastAsia="仿宋_GB2312"/>
          <w:kern w:val="0"/>
          <w:sz w:val="24"/>
        </w:rPr>
        <w:t>m</w:t>
      </w:r>
      <w:r w:rsidRPr="006D5467">
        <w:rPr>
          <w:rFonts w:eastAsia="仿宋_GB2312"/>
          <w:kern w:val="0"/>
          <w:sz w:val="24"/>
          <w:vertAlign w:val="superscript"/>
        </w:rPr>
        <w:t>3</w:t>
      </w:r>
      <w:r w:rsidRPr="006D5467">
        <w:rPr>
          <w:rFonts w:eastAsia="仿宋_GB2312"/>
          <w:kern w:val="0"/>
          <w:sz w:val="24"/>
        </w:rPr>
        <w:t>，因此投资减少了</w:t>
      </w:r>
      <w:r w:rsidRPr="006D5467">
        <w:rPr>
          <w:rFonts w:eastAsia="仿宋_GB2312"/>
          <w:kern w:val="0"/>
          <w:sz w:val="24"/>
        </w:rPr>
        <w:t>4.87</w:t>
      </w:r>
      <w:r w:rsidRPr="006D5467">
        <w:rPr>
          <w:rFonts w:eastAsia="仿宋_GB2312"/>
          <w:kern w:val="0"/>
          <w:sz w:val="24"/>
        </w:rPr>
        <w:t>万元。</w:t>
      </w:r>
    </w:p>
    <w:p w:rsidR="004126F3" w:rsidRPr="006D5467" w:rsidRDefault="00BA24E7" w:rsidP="00651FC6">
      <w:pPr>
        <w:widowControl/>
        <w:spacing w:line="360" w:lineRule="auto"/>
        <w:ind w:firstLineChars="200" w:firstLine="480"/>
        <w:jc w:val="left"/>
        <w:rPr>
          <w:rFonts w:eastAsia="仿宋_GB2312"/>
          <w:sz w:val="24"/>
        </w:rPr>
      </w:pPr>
      <w:r w:rsidRPr="006D5467">
        <w:rPr>
          <w:rFonts w:eastAsia="仿宋_GB2312"/>
          <w:sz w:val="24"/>
        </w:rPr>
        <w:lastRenderedPageBreak/>
        <w:t>2</w:t>
      </w:r>
      <w:r w:rsidRPr="006D5467">
        <w:rPr>
          <w:rFonts w:eastAsia="仿宋_GB2312"/>
          <w:sz w:val="24"/>
        </w:rPr>
        <w:t>）道路工程区原设计的矩形盖板排水沟</w:t>
      </w:r>
      <w:r w:rsidRPr="006D5467">
        <w:rPr>
          <w:rFonts w:eastAsia="仿宋_GB2312"/>
          <w:sz w:val="24"/>
        </w:rPr>
        <w:t>1200m</w:t>
      </w:r>
      <w:r w:rsidRPr="006D5467">
        <w:rPr>
          <w:rFonts w:eastAsia="仿宋_GB2312"/>
          <w:sz w:val="24"/>
        </w:rPr>
        <w:t>，根据实际需要，道路一侧排水沟全部为矩形盖板排水沟，因此矩形盖板排水沟增加了</w:t>
      </w:r>
      <w:r w:rsidRPr="006D5467">
        <w:rPr>
          <w:rFonts w:eastAsia="仿宋_GB2312"/>
          <w:sz w:val="24"/>
        </w:rPr>
        <w:t>991.6m</w:t>
      </w:r>
      <w:r w:rsidRPr="006D5467">
        <w:rPr>
          <w:rFonts w:eastAsia="仿宋_GB2312"/>
          <w:sz w:val="24"/>
        </w:rPr>
        <w:t>，盖板排水沟较原方案增加</w:t>
      </w:r>
      <w:r w:rsidRPr="006D5467">
        <w:rPr>
          <w:rFonts w:eastAsia="仿宋_GB2312"/>
          <w:sz w:val="24"/>
        </w:rPr>
        <w:t>15.21</w:t>
      </w:r>
      <w:r w:rsidRPr="006D5467">
        <w:rPr>
          <w:rFonts w:eastAsia="仿宋_GB2312"/>
          <w:sz w:val="24"/>
        </w:rPr>
        <w:t>万元；道路工程区拦水带与原方案一致；急流槽与原方案一致；道路沿线高边坡截水沟、骨架护坡均与原方案一致；因此道路工程区较原方案增加了</w:t>
      </w:r>
      <w:r w:rsidRPr="006D5467">
        <w:rPr>
          <w:rFonts w:eastAsia="仿宋_GB2312"/>
          <w:sz w:val="24"/>
        </w:rPr>
        <w:t>15.21</w:t>
      </w:r>
      <w:r w:rsidRPr="006D5467">
        <w:rPr>
          <w:rFonts w:eastAsia="仿宋_GB2312"/>
          <w:sz w:val="24"/>
        </w:rPr>
        <w:t>万元。</w:t>
      </w:r>
    </w:p>
    <w:p w:rsidR="004126F3" w:rsidRPr="006D5467" w:rsidRDefault="00BA24E7" w:rsidP="00651FC6">
      <w:pPr>
        <w:widowControl/>
        <w:spacing w:line="360" w:lineRule="auto"/>
        <w:ind w:firstLineChars="200" w:firstLine="480"/>
        <w:jc w:val="left"/>
        <w:rPr>
          <w:rFonts w:eastAsia="仿宋_GB2312"/>
          <w:sz w:val="24"/>
        </w:rPr>
      </w:pPr>
      <w:r w:rsidRPr="006D5467">
        <w:rPr>
          <w:rFonts w:eastAsia="仿宋_GB2312"/>
          <w:sz w:val="24"/>
        </w:rPr>
        <w:t>综上所述，工程措施投资较原方案增加</w:t>
      </w:r>
      <w:r w:rsidRPr="006D5467">
        <w:rPr>
          <w:rFonts w:eastAsia="仿宋_GB2312"/>
          <w:sz w:val="24"/>
        </w:rPr>
        <w:t>10.34</w:t>
      </w:r>
      <w:r w:rsidRPr="006D5467">
        <w:rPr>
          <w:rFonts w:eastAsia="仿宋_GB2312"/>
          <w:sz w:val="24"/>
        </w:rPr>
        <w:t>万元。</w:t>
      </w:r>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w:t>
      </w:r>
      <w:r w:rsidRPr="006D5467">
        <w:rPr>
          <w:rFonts w:eastAsia="仿宋_GB2312"/>
          <w:sz w:val="24"/>
        </w:rPr>
        <w:t>2</w:t>
      </w:r>
      <w:r w:rsidRPr="006D5467">
        <w:rPr>
          <w:rFonts w:eastAsia="仿宋_GB2312"/>
          <w:sz w:val="24"/>
        </w:rPr>
        <w:t>）植物措施投资实际完成</w:t>
      </w:r>
      <w:r w:rsidRPr="006D5467">
        <w:rPr>
          <w:rFonts w:eastAsia="仿宋_GB2312"/>
          <w:sz w:val="24"/>
        </w:rPr>
        <w:t>60.77</w:t>
      </w:r>
      <w:r w:rsidRPr="006D5467">
        <w:rPr>
          <w:rFonts w:eastAsia="仿宋_GB2312"/>
          <w:sz w:val="24"/>
        </w:rPr>
        <w:t>万元，比方案设计增加了</w:t>
      </w:r>
      <w:r w:rsidRPr="006D5467">
        <w:rPr>
          <w:rFonts w:eastAsia="仿宋_GB2312"/>
          <w:sz w:val="24"/>
        </w:rPr>
        <w:t>6.61</w:t>
      </w:r>
      <w:r w:rsidRPr="006D5467">
        <w:rPr>
          <w:rFonts w:eastAsia="仿宋_GB2312"/>
          <w:sz w:val="24"/>
        </w:rPr>
        <w:t>万元，主要原因是：</w:t>
      </w:r>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1</w:t>
      </w:r>
      <w:r w:rsidRPr="006D5467">
        <w:rPr>
          <w:rFonts w:eastAsia="仿宋_GB2312"/>
          <w:sz w:val="24"/>
        </w:rPr>
        <w:t>）桥梁工程区：最大程度对桥墩空闲地进行绿化美化，加大草籽撒播量，提高了撒播草籽标准，紫花苜蓿相应增加了</w:t>
      </w:r>
      <w:r w:rsidRPr="006D5467">
        <w:rPr>
          <w:rFonts w:eastAsia="仿宋_GB2312"/>
          <w:sz w:val="24"/>
        </w:rPr>
        <w:t>39.3kg</w:t>
      </w:r>
      <w:r w:rsidRPr="006D5467">
        <w:rPr>
          <w:rFonts w:eastAsia="仿宋_GB2312"/>
          <w:sz w:val="24"/>
        </w:rPr>
        <w:t>，因此桥梁工程区植物措施投资增加了</w:t>
      </w:r>
      <w:r w:rsidRPr="006D5467">
        <w:rPr>
          <w:rFonts w:eastAsia="仿宋_GB2312"/>
          <w:sz w:val="24"/>
        </w:rPr>
        <w:t>0.14</w:t>
      </w:r>
      <w:r w:rsidRPr="006D5467">
        <w:rPr>
          <w:rFonts w:eastAsia="仿宋_GB2312"/>
          <w:sz w:val="24"/>
        </w:rPr>
        <w:t>万元。</w:t>
      </w:r>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2</w:t>
      </w:r>
      <w:r w:rsidRPr="006D5467">
        <w:rPr>
          <w:rFonts w:eastAsia="仿宋_GB2312"/>
          <w:sz w:val="24"/>
        </w:rPr>
        <w:t>）道路工程区：道路两侧防护林全部选用油松（带土球），原方案设计的油松紫穗槐混交，其中紫穗槐实际绿化中未实施，紫穗槐投资减少</w:t>
      </w:r>
      <w:r w:rsidRPr="006D5467">
        <w:rPr>
          <w:rFonts w:eastAsia="仿宋_GB2312"/>
          <w:sz w:val="24"/>
        </w:rPr>
        <w:t>2.37</w:t>
      </w:r>
      <w:r w:rsidRPr="006D5467">
        <w:rPr>
          <w:rFonts w:eastAsia="仿宋_GB2312"/>
          <w:sz w:val="24"/>
        </w:rPr>
        <w:t>万元，油松树种增加了</w:t>
      </w:r>
      <w:r w:rsidRPr="006D5467">
        <w:rPr>
          <w:rFonts w:eastAsia="仿宋_GB2312"/>
          <w:sz w:val="24"/>
        </w:rPr>
        <w:t>1092</w:t>
      </w:r>
      <w:r w:rsidRPr="006D5467">
        <w:rPr>
          <w:rFonts w:eastAsia="仿宋_GB2312"/>
          <w:sz w:val="24"/>
        </w:rPr>
        <w:t>株，加大草籽撒播量，紫花苜蓿相应增加</w:t>
      </w:r>
      <w:r w:rsidRPr="006D5467">
        <w:rPr>
          <w:rFonts w:eastAsia="仿宋_GB2312"/>
          <w:sz w:val="24"/>
        </w:rPr>
        <w:t>8.8kg</w:t>
      </w:r>
      <w:r w:rsidRPr="006D5467">
        <w:rPr>
          <w:rFonts w:eastAsia="仿宋_GB2312"/>
          <w:sz w:val="24"/>
        </w:rPr>
        <w:t>，油松与紫花苜蓿投资增加了</w:t>
      </w:r>
      <w:r w:rsidRPr="006D5467">
        <w:rPr>
          <w:rFonts w:eastAsia="仿宋_GB2312"/>
          <w:sz w:val="24"/>
        </w:rPr>
        <w:t>8.84</w:t>
      </w:r>
      <w:r w:rsidRPr="006D5467">
        <w:rPr>
          <w:rFonts w:eastAsia="仿宋_GB2312"/>
          <w:sz w:val="24"/>
        </w:rPr>
        <w:t>万元，综合得之，道路工程区绿化投资增加了</w:t>
      </w:r>
      <w:r w:rsidRPr="006D5467">
        <w:rPr>
          <w:rFonts w:eastAsia="仿宋_GB2312"/>
          <w:sz w:val="24"/>
        </w:rPr>
        <w:t>6.47</w:t>
      </w:r>
      <w:r w:rsidRPr="006D5467">
        <w:rPr>
          <w:rFonts w:eastAsia="仿宋_GB2312"/>
          <w:sz w:val="24"/>
        </w:rPr>
        <w:t>万元。</w:t>
      </w:r>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3</w:t>
      </w:r>
      <w:r w:rsidRPr="006D5467">
        <w:rPr>
          <w:rFonts w:eastAsia="仿宋_GB2312"/>
          <w:sz w:val="24"/>
        </w:rPr>
        <w:t>）独立费用实际发生</w:t>
      </w:r>
      <w:r w:rsidRPr="006D5467">
        <w:rPr>
          <w:rFonts w:eastAsia="仿宋_GB2312"/>
          <w:sz w:val="24"/>
        </w:rPr>
        <w:t>52.98</w:t>
      </w:r>
      <w:r w:rsidRPr="006D5467">
        <w:rPr>
          <w:rFonts w:eastAsia="仿宋_GB2312"/>
          <w:sz w:val="24"/>
        </w:rPr>
        <w:t>万元，较原方案设计增加</w:t>
      </w:r>
      <w:r w:rsidRPr="006D5467">
        <w:rPr>
          <w:rFonts w:eastAsia="仿宋_GB2312"/>
          <w:sz w:val="24"/>
        </w:rPr>
        <w:t>2.58</w:t>
      </w:r>
      <w:r w:rsidRPr="006D5467">
        <w:rPr>
          <w:rFonts w:eastAsia="仿宋_GB2312"/>
          <w:sz w:val="24"/>
        </w:rPr>
        <w:t>万元。</w:t>
      </w:r>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4</w:t>
      </w:r>
      <w:r w:rsidRPr="006D5467">
        <w:rPr>
          <w:rFonts w:eastAsia="仿宋_GB2312"/>
          <w:sz w:val="24"/>
        </w:rPr>
        <w:t>）预备费实际发生</w:t>
      </w:r>
      <w:r w:rsidRPr="006D5467">
        <w:rPr>
          <w:rFonts w:eastAsia="仿宋_GB2312"/>
          <w:sz w:val="24"/>
        </w:rPr>
        <w:t>17.86</w:t>
      </w:r>
      <w:r w:rsidRPr="006D5467">
        <w:rPr>
          <w:rFonts w:eastAsia="仿宋_GB2312"/>
          <w:sz w:val="24"/>
        </w:rPr>
        <w:t>万元，较原方案设计增加了</w:t>
      </w:r>
      <w:r w:rsidRPr="006D5467">
        <w:rPr>
          <w:rFonts w:eastAsia="仿宋_GB2312"/>
          <w:sz w:val="24"/>
        </w:rPr>
        <w:t>1.05</w:t>
      </w:r>
      <w:r w:rsidRPr="006D5467">
        <w:rPr>
          <w:rFonts w:eastAsia="仿宋_GB2312"/>
          <w:sz w:val="24"/>
        </w:rPr>
        <w:t>万元。</w:t>
      </w:r>
    </w:p>
    <w:p w:rsidR="004126F3" w:rsidRPr="006D5467" w:rsidRDefault="00BA24E7" w:rsidP="00651FC6">
      <w:pPr>
        <w:pStyle w:val="a5"/>
        <w:spacing w:line="360" w:lineRule="auto"/>
        <w:ind w:firstLineChars="200" w:firstLine="480"/>
        <w:rPr>
          <w:rFonts w:ascii="Times New Roman" w:eastAsia="仿宋_GB2312" w:hAnsi="Times New Roman" w:cs="Times New Roman"/>
          <w:sz w:val="24"/>
          <w:szCs w:val="24"/>
        </w:rPr>
      </w:pPr>
      <w:r w:rsidRPr="006D5467">
        <w:rPr>
          <w:rFonts w:ascii="Times New Roman" w:eastAsia="仿宋_GB2312" w:hAnsi="Times New Roman" w:cs="Times New Roman"/>
          <w:sz w:val="24"/>
          <w:szCs w:val="24"/>
        </w:rPr>
        <w:t>5</w:t>
      </w:r>
      <w:r w:rsidRPr="006D5467">
        <w:rPr>
          <w:rFonts w:ascii="Times New Roman" w:eastAsia="仿宋_GB2312" w:hAnsi="Times New Roman" w:cs="Times New Roman"/>
          <w:sz w:val="24"/>
          <w:szCs w:val="24"/>
        </w:rPr>
        <w:t>）本项目属于市政公用设施项目，依据《陕西省水土保持补偿费征收使用管理实施办法》中第十一条，属于市政基础项目予以免征。因此，本项目水土保持补偿费免征。</w:t>
      </w:r>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方案估算和实际完成投资对比及主要原因详见表</w:t>
      </w:r>
      <w:r w:rsidRPr="006D5467">
        <w:rPr>
          <w:rFonts w:eastAsia="仿宋_GB2312"/>
          <w:sz w:val="24"/>
        </w:rPr>
        <w:t>3-16</w:t>
      </w:r>
      <w:r w:rsidRPr="006D5467">
        <w:rPr>
          <w:rFonts w:eastAsia="仿宋_GB2312"/>
          <w:sz w:val="24"/>
        </w:rPr>
        <w:t>。</w:t>
      </w:r>
    </w:p>
    <w:p w:rsidR="004126F3" w:rsidRPr="006D5467" w:rsidRDefault="004126F3">
      <w:pPr>
        <w:spacing w:line="360" w:lineRule="auto"/>
        <w:ind w:firstLineChars="200" w:firstLine="480"/>
        <w:rPr>
          <w:rFonts w:eastAsia="仿宋_GB2312"/>
          <w:color w:val="FF0000"/>
          <w:sz w:val="24"/>
        </w:rPr>
        <w:sectPr w:rsidR="004126F3" w:rsidRPr="006D5467">
          <w:pgSz w:w="11906" w:h="16838"/>
          <w:pgMar w:top="1440" w:right="1474" w:bottom="1440" w:left="1701" w:header="851" w:footer="992" w:gutter="0"/>
          <w:pgNumType w:chapStyle="1"/>
          <w:cols w:space="720"/>
          <w:docGrid w:type="linesAndChars" w:linePitch="312"/>
        </w:sectPr>
      </w:pPr>
    </w:p>
    <w:p w:rsidR="004126F3" w:rsidRPr="006D5467" w:rsidRDefault="00BA24E7" w:rsidP="00EA07C0">
      <w:pPr>
        <w:spacing w:line="360" w:lineRule="exact"/>
        <w:ind w:firstLineChars="350" w:firstLine="843"/>
        <w:rPr>
          <w:rFonts w:eastAsia="仿宋_GB2312"/>
          <w:b/>
          <w:sz w:val="24"/>
        </w:rPr>
      </w:pPr>
      <w:r w:rsidRPr="006D5467">
        <w:rPr>
          <w:rFonts w:eastAsia="仿宋_GB2312"/>
          <w:b/>
          <w:sz w:val="24"/>
        </w:rPr>
        <w:lastRenderedPageBreak/>
        <w:t>表</w:t>
      </w:r>
      <w:r w:rsidRPr="006D5467">
        <w:rPr>
          <w:rFonts w:eastAsia="仿宋_GB2312"/>
          <w:b/>
          <w:sz w:val="24"/>
        </w:rPr>
        <w:t xml:space="preserve">3-16       </w:t>
      </w:r>
      <w:r w:rsidRPr="006D5467">
        <w:rPr>
          <w:rFonts w:eastAsia="仿宋_GB2312"/>
          <w:b/>
          <w:sz w:val="24"/>
        </w:rPr>
        <w:t>水土保持设施投资对比分析表</w:t>
      </w:r>
      <w:r w:rsidR="00EA07C0">
        <w:rPr>
          <w:rFonts w:eastAsia="仿宋_GB2312"/>
          <w:b/>
          <w:sz w:val="24"/>
        </w:rPr>
        <w:t xml:space="preserve">        </w:t>
      </w:r>
      <w:r w:rsidRPr="006D5467">
        <w:rPr>
          <w:rFonts w:eastAsia="仿宋_GB2312"/>
          <w:b/>
          <w:sz w:val="24"/>
        </w:rPr>
        <w:t>单位：万元</w:t>
      </w:r>
    </w:p>
    <w:tbl>
      <w:tblPr>
        <w:tblStyle w:val="ac"/>
        <w:tblW w:w="7796" w:type="dxa"/>
        <w:tblInd w:w="392" w:type="dxa"/>
        <w:tblLayout w:type="fixed"/>
        <w:tblLook w:val="04A0"/>
      </w:tblPr>
      <w:tblGrid>
        <w:gridCol w:w="709"/>
        <w:gridCol w:w="2126"/>
        <w:gridCol w:w="1134"/>
        <w:gridCol w:w="1134"/>
        <w:gridCol w:w="992"/>
        <w:gridCol w:w="1701"/>
      </w:tblGrid>
      <w:tr w:rsidR="004126F3" w:rsidRPr="00EB694A" w:rsidTr="00EA07C0">
        <w:trPr>
          <w:trHeight w:val="340"/>
        </w:trPr>
        <w:tc>
          <w:tcPr>
            <w:tcW w:w="709" w:type="dxa"/>
            <w:shd w:val="clear" w:color="auto" w:fill="auto"/>
            <w:vAlign w:val="center"/>
          </w:tcPr>
          <w:p w:rsidR="004126F3" w:rsidRPr="00EA07C0" w:rsidRDefault="00BA24E7">
            <w:pPr>
              <w:spacing w:line="360" w:lineRule="exact"/>
              <w:jc w:val="center"/>
              <w:rPr>
                <w:rFonts w:eastAsia="仿宋_GB2312"/>
                <w:b/>
                <w:szCs w:val="21"/>
              </w:rPr>
            </w:pPr>
            <w:r w:rsidRPr="00EA07C0">
              <w:rPr>
                <w:rFonts w:eastAsia="仿宋_GB2312"/>
                <w:b/>
                <w:szCs w:val="21"/>
              </w:rPr>
              <w:t>序号</w:t>
            </w:r>
          </w:p>
        </w:tc>
        <w:tc>
          <w:tcPr>
            <w:tcW w:w="2126" w:type="dxa"/>
            <w:shd w:val="clear" w:color="auto" w:fill="auto"/>
            <w:vAlign w:val="center"/>
          </w:tcPr>
          <w:p w:rsidR="004126F3" w:rsidRPr="00EA07C0" w:rsidRDefault="00BA24E7">
            <w:pPr>
              <w:spacing w:line="360" w:lineRule="exact"/>
              <w:jc w:val="center"/>
              <w:rPr>
                <w:rFonts w:eastAsia="仿宋_GB2312"/>
                <w:b/>
                <w:szCs w:val="21"/>
              </w:rPr>
            </w:pPr>
            <w:r w:rsidRPr="00EA07C0">
              <w:rPr>
                <w:rFonts w:eastAsia="仿宋_GB2312"/>
                <w:b/>
                <w:szCs w:val="21"/>
              </w:rPr>
              <w:t>工程或费用名称</w:t>
            </w:r>
          </w:p>
        </w:tc>
        <w:tc>
          <w:tcPr>
            <w:tcW w:w="1134" w:type="dxa"/>
            <w:shd w:val="clear" w:color="auto" w:fill="auto"/>
            <w:vAlign w:val="center"/>
          </w:tcPr>
          <w:p w:rsidR="004126F3" w:rsidRPr="00EA07C0" w:rsidRDefault="00BA24E7">
            <w:pPr>
              <w:spacing w:line="360" w:lineRule="exact"/>
              <w:jc w:val="center"/>
              <w:rPr>
                <w:rFonts w:eastAsia="仿宋_GB2312"/>
                <w:b/>
                <w:szCs w:val="21"/>
              </w:rPr>
            </w:pPr>
            <w:r w:rsidRPr="00EA07C0">
              <w:rPr>
                <w:rFonts w:eastAsia="仿宋_GB2312"/>
                <w:b/>
                <w:szCs w:val="21"/>
              </w:rPr>
              <w:t>完成投资</w:t>
            </w:r>
          </w:p>
        </w:tc>
        <w:tc>
          <w:tcPr>
            <w:tcW w:w="1134" w:type="dxa"/>
            <w:shd w:val="clear" w:color="auto" w:fill="auto"/>
            <w:vAlign w:val="center"/>
          </w:tcPr>
          <w:p w:rsidR="004126F3" w:rsidRPr="00EA07C0" w:rsidRDefault="00BA24E7">
            <w:pPr>
              <w:spacing w:line="360" w:lineRule="exact"/>
              <w:jc w:val="center"/>
              <w:rPr>
                <w:rFonts w:eastAsia="仿宋_GB2312"/>
                <w:b/>
                <w:szCs w:val="21"/>
              </w:rPr>
            </w:pPr>
            <w:r w:rsidRPr="00EA07C0">
              <w:rPr>
                <w:rFonts w:eastAsia="仿宋_GB2312"/>
                <w:b/>
                <w:szCs w:val="21"/>
              </w:rPr>
              <w:t>方案批复投资</w:t>
            </w:r>
          </w:p>
        </w:tc>
        <w:tc>
          <w:tcPr>
            <w:tcW w:w="992" w:type="dxa"/>
            <w:shd w:val="clear" w:color="auto" w:fill="auto"/>
            <w:vAlign w:val="center"/>
          </w:tcPr>
          <w:p w:rsidR="004126F3" w:rsidRPr="00EA07C0" w:rsidRDefault="00BA24E7" w:rsidP="00EA07C0">
            <w:pPr>
              <w:spacing w:line="360" w:lineRule="exact"/>
              <w:ind w:firstLineChars="100" w:firstLine="211"/>
              <w:jc w:val="center"/>
              <w:rPr>
                <w:rFonts w:eastAsia="仿宋_GB2312"/>
                <w:b/>
                <w:szCs w:val="21"/>
              </w:rPr>
            </w:pPr>
            <w:r w:rsidRPr="00EA07C0">
              <w:rPr>
                <w:rFonts w:eastAsia="仿宋_GB2312"/>
                <w:b/>
                <w:szCs w:val="21"/>
              </w:rPr>
              <w:t>差额</w:t>
            </w:r>
          </w:p>
        </w:tc>
        <w:tc>
          <w:tcPr>
            <w:tcW w:w="1701" w:type="dxa"/>
            <w:shd w:val="clear" w:color="auto" w:fill="auto"/>
            <w:vAlign w:val="center"/>
          </w:tcPr>
          <w:p w:rsidR="004126F3" w:rsidRPr="00EA07C0" w:rsidRDefault="00BA24E7" w:rsidP="00EA07C0">
            <w:pPr>
              <w:spacing w:line="360" w:lineRule="exact"/>
              <w:ind w:firstLineChars="200" w:firstLine="422"/>
              <w:jc w:val="center"/>
              <w:rPr>
                <w:rFonts w:eastAsia="仿宋_GB2312"/>
                <w:b/>
                <w:szCs w:val="21"/>
              </w:rPr>
            </w:pPr>
            <w:r w:rsidRPr="00EA07C0">
              <w:rPr>
                <w:rFonts w:eastAsia="仿宋_GB2312"/>
                <w:b/>
                <w:szCs w:val="21"/>
              </w:rPr>
              <w:t>备注</w:t>
            </w:r>
          </w:p>
        </w:tc>
      </w:tr>
      <w:tr w:rsidR="004126F3" w:rsidRPr="00EB694A" w:rsidTr="00EA07C0">
        <w:trPr>
          <w:trHeight w:val="340"/>
        </w:trPr>
        <w:tc>
          <w:tcPr>
            <w:tcW w:w="709" w:type="dxa"/>
            <w:shd w:val="clear" w:color="auto" w:fill="auto"/>
            <w:vAlign w:val="center"/>
          </w:tcPr>
          <w:p w:rsidR="004126F3" w:rsidRPr="00EB694A" w:rsidRDefault="00BA24E7">
            <w:pPr>
              <w:spacing w:line="360" w:lineRule="exact"/>
              <w:jc w:val="center"/>
              <w:rPr>
                <w:rFonts w:eastAsia="仿宋_GB2312"/>
                <w:szCs w:val="21"/>
              </w:rPr>
            </w:pPr>
            <w:proofErr w:type="gramStart"/>
            <w:r w:rsidRPr="00EB694A">
              <w:rPr>
                <w:rFonts w:eastAsia="仿宋_GB2312"/>
                <w:szCs w:val="21"/>
              </w:rPr>
              <w:t>一</w:t>
            </w:r>
            <w:proofErr w:type="gramEnd"/>
          </w:p>
        </w:tc>
        <w:tc>
          <w:tcPr>
            <w:tcW w:w="2126" w:type="dxa"/>
            <w:shd w:val="clear" w:color="auto" w:fill="auto"/>
            <w:vAlign w:val="center"/>
          </w:tcPr>
          <w:p w:rsidR="004126F3" w:rsidRPr="00EB694A" w:rsidRDefault="00BA24E7">
            <w:pPr>
              <w:spacing w:line="360" w:lineRule="exact"/>
              <w:jc w:val="center"/>
              <w:rPr>
                <w:rFonts w:eastAsia="仿宋_GB2312"/>
                <w:szCs w:val="21"/>
              </w:rPr>
            </w:pPr>
            <w:r w:rsidRPr="00EB694A">
              <w:rPr>
                <w:rFonts w:eastAsia="仿宋_GB2312"/>
                <w:szCs w:val="21"/>
              </w:rPr>
              <w:t>第一部分</w:t>
            </w:r>
            <w:r w:rsidRPr="00EB694A">
              <w:rPr>
                <w:rFonts w:eastAsia="仿宋_GB2312"/>
                <w:szCs w:val="21"/>
              </w:rPr>
              <w:t xml:space="preserve"> </w:t>
            </w:r>
            <w:r w:rsidRPr="00EB694A">
              <w:rPr>
                <w:rFonts w:eastAsia="仿宋_GB2312"/>
                <w:szCs w:val="21"/>
              </w:rPr>
              <w:t>工程措施</w:t>
            </w:r>
          </w:p>
        </w:tc>
        <w:tc>
          <w:tcPr>
            <w:tcW w:w="1134" w:type="dxa"/>
            <w:shd w:val="clear" w:color="auto" w:fill="auto"/>
            <w:vAlign w:val="center"/>
          </w:tcPr>
          <w:p w:rsidR="004126F3" w:rsidRPr="00EB694A" w:rsidRDefault="00BA24E7">
            <w:pPr>
              <w:spacing w:line="360" w:lineRule="exact"/>
              <w:jc w:val="center"/>
              <w:rPr>
                <w:rFonts w:eastAsia="仿宋_GB2312"/>
                <w:bCs/>
                <w:color w:val="000000"/>
                <w:szCs w:val="21"/>
              </w:rPr>
            </w:pPr>
            <w:r w:rsidRPr="00EB694A">
              <w:rPr>
                <w:rFonts w:eastAsia="仿宋_GB2312"/>
                <w:bCs/>
                <w:color w:val="000000"/>
                <w:szCs w:val="21"/>
              </w:rPr>
              <w:t>180.36</w:t>
            </w:r>
          </w:p>
        </w:tc>
        <w:tc>
          <w:tcPr>
            <w:tcW w:w="1134" w:type="dxa"/>
            <w:shd w:val="clear" w:color="auto" w:fill="auto"/>
            <w:vAlign w:val="center"/>
          </w:tcPr>
          <w:p w:rsidR="004126F3" w:rsidRPr="00EB694A" w:rsidRDefault="00BA24E7">
            <w:pPr>
              <w:spacing w:line="360" w:lineRule="exact"/>
              <w:jc w:val="center"/>
              <w:rPr>
                <w:rFonts w:eastAsia="仿宋_GB2312"/>
                <w:bCs/>
                <w:color w:val="000000"/>
                <w:szCs w:val="21"/>
              </w:rPr>
            </w:pPr>
            <w:r w:rsidRPr="00EB694A">
              <w:rPr>
                <w:rFonts w:eastAsia="仿宋_GB2312"/>
                <w:bCs/>
                <w:color w:val="000000"/>
                <w:szCs w:val="21"/>
              </w:rPr>
              <w:t>170.02</w:t>
            </w:r>
          </w:p>
        </w:tc>
        <w:tc>
          <w:tcPr>
            <w:tcW w:w="992" w:type="dxa"/>
            <w:shd w:val="clear" w:color="auto" w:fill="auto"/>
            <w:vAlign w:val="center"/>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+10.34</w:t>
            </w:r>
          </w:p>
        </w:tc>
        <w:tc>
          <w:tcPr>
            <w:tcW w:w="1701" w:type="dxa"/>
            <w:shd w:val="clear" w:color="auto" w:fill="auto"/>
            <w:vAlign w:val="center"/>
          </w:tcPr>
          <w:p w:rsidR="004126F3" w:rsidRPr="00EB694A" w:rsidRDefault="004126F3">
            <w:pPr>
              <w:spacing w:line="360" w:lineRule="exact"/>
              <w:jc w:val="center"/>
              <w:rPr>
                <w:rFonts w:eastAsia="仿宋_GB2312"/>
                <w:b/>
                <w:szCs w:val="21"/>
              </w:rPr>
            </w:pPr>
          </w:p>
        </w:tc>
      </w:tr>
      <w:tr w:rsidR="004126F3" w:rsidRPr="00EB694A" w:rsidTr="00EA07C0">
        <w:trPr>
          <w:trHeight w:val="340"/>
        </w:trPr>
        <w:tc>
          <w:tcPr>
            <w:tcW w:w="709" w:type="dxa"/>
            <w:shd w:val="clear" w:color="auto" w:fill="auto"/>
            <w:vAlign w:val="center"/>
          </w:tcPr>
          <w:p w:rsidR="004126F3" w:rsidRPr="00EB694A" w:rsidRDefault="00BA24E7">
            <w:pPr>
              <w:spacing w:line="360" w:lineRule="exact"/>
              <w:jc w:val="center"/>
              <w:rPr>
                <w:rFonts w:eastAsia="仿宋_GB2312"/>
                <w:szCs w:val="21"/>
              </w:rPr>
            </w:pPr>
            <w:r w:rsidRPr="00EB694A">
              <w:rPr>
                <w:rFonts w:eastAsia="仿宋_GB2312"/>
                <w:szCs w:val="21"/>
              </w:rPr>
              <w:t>1</w:t>
            </w:r>
          </w:p>
        </w:tc>
        <w:tc>
          <w:tcPr>
            <w:tcW w:w="2126" w:type="dxa"/>
            <w:shd w:val="clear" w:color="auto" w:fill="auto"/>
            <w:vAlign w:val="center"/>
          </w:tcPr>
          <w:p w:rsidR="004126F3" w:rsidRPr="00EB694A" w:rsidRDefault="00BA24E7">
            <w:pPr>
              <w:spacing w:line="360" w:lineRule="exact"/>
              <w:jc w:val="center"/>
              <w:rPr>
                <w:rFonts w:eastAsia="仿宋_GB2312"/>
                <w:szCs w:val="21"/>
              </w:rPr>
            </w:pPr>
            <w:r w:rsidRPr="00EB694A">
              <w:rPr>
                <w:rFonts w:eastAsia="仿宋_GB2312"/>
                <w:szCs w:val="21"/>
              </w:rPr>
              <w:t>桥梁工程区</w:t>
            </w:r>
          </w:p>
        </w:tc>
        <w:tc>
          <w:tcPr>
            <w:tcW w:w="1134" w:type="dxa"/>
            <w:shd w:val="clear" w:color="auto" w:fill="auto"/>
            <w:vAlign w:val="center"/>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80.7</w:t>
            </w:r>
          </w:p>
        </w:tc>
        <w:tc>
          <w:tcPr>
            <w:tcW w:w="1134" w:type="dxa"/>
            <w:shd w:val="clear" w:color="auto" w:fill="auto"/>
            <w:vAlign w:val="center"/>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85.57</w:t>
            </w:r>
          </w:p>
        </w:tc>
        <w:tc>
          <w:tcPr>
            <w:tcW w:w="992" w:type="dxa"/>
            <w:shd w:val="clear" w:color="auto" w:fill="auto"/>
            <w:vAlign w:val="center"/>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-4.87</w:t>
            </w:r>
          </w:p>
        </w:tc>
        <w:tc>
          <w:tcPr>
            <w:tcW w:w="1701" w:type="dxa"/>
            <w:shd w:val="clear" w:color="auto" w:fill="auto"/>
            <w:vAlign w:val="center"/>
          </w:tcPr>
          <w:p w:rsidR="004126F3" w:rsidRPr="00EB694A" w:rsidRDefault="004126F3">
            <w:pPr>
              <w:spacing w:line="360" w:lineRule="exact"/>
              <w:jc w:val="center"/>
              <w:rPr>
                <w:rFonts w:eastAsia="仿宋_GB2312"/>
                <w:szCs w:val="21"/>
              </w:rPr>
            </w:pPr>
          </w:p>
        </w:tc>
      </w:tr>
      <w:tr w:rsidR="004126F3" w:rsidRPr="00EB694A" w:rsidTr="00EA07C0">
        <w:trPr>
          <w:trHeight w:val="340"/>
        </w:trPr>
        <w:tc>
          <w:tcPr>
            <w:tcW w:w="709" w:type="dxa"/>
            <w:shd w:val="clear" w:color="auto" w:fill="auto"/>
            <w:vAlign w:val="center"/>
          </w:tcPr>
          <w:p w:rsidR="004126F3" w:rsidRPr="00EB694A" w:rsidRDefault="00BA24E7">
            <w:pPr>
              <w:spacing w:line="360" w:lineRule="exact"/>
              <w:jc w:val="center"/>
              <w:rPr>
                <w:rFonts w:eastAsia="仿宋_GB2312"/>
                <w:szCs w:val="21"/>
              </w:rPr>
            </w:pPr>
            <w:r w:rsidRPr="00EB694A">
              <w:rPr>
                <w:rFonts w:eastAsia="仿宋_GB2312"/>
                <w:szCs w:val="21"/>
              </w:rPr>
              <w:t>2</w:t>
            </w:r>
          </w:p>
        </w:tc>
        <w:tc>
          <w:tcPr>
            <w:tcW w:w="2126" w:type="dxa"/>
            <w:shd w:val="clear" w:color="auto" w:fill="auto"/>
            <w:vAlign w:val="center"/>
          </w:tcPr>
          <w:p w:rsidR="004126F3" w:rsidRPr="00EB694A" w:rsidRDefault="00BA24E7">
            <w:pPr>
              <w:spacing w:line="360" w:lineRule="exact"/>
              <w:jc w:val="center"/>
              <w:rPr>
                <w:rFonts w:eastAsia="仿宋_GB2312"/>
                <w:szCs w:val="21"/>
              </w:rPr>
            </w:pPr>
            <w:r w:rsidRPr="00EB694A">
              <w:rPr>
                <w:rFonts w:eastAsia="仿宋_GB2312"/>
                <w:szCs w:val="21"/>
              </w:rPr>
              <w:t>道路工程区</w:t>
            </w:r>
          </w:p>
        </w:tc>
        <w:tc>
          <w:tcPr>
            <w:tcW w:w="1134" w:type="dxa"/>
            <w:shd w:val="clear" w:color="auto" w:fill="auto"/>
            <w:vAlign w:val="center"/>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99.66</w:t>
            </w:r>
          </w:p>
        </w:tc>
        <w:tc>
          <w:tcPr>
            <w:tcW w:w="1134" w:type="dxa"/>
            <w:shd w:val="clear" w:color="auto" w:fill="auto"/>
            <w:vAlign w:val="center"/>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84.45</w:t>
            </w:r>
          </w:p>
        </w:tc>
        <w:tc>
          <w:tcPr>
            <w:tcW w:w="992" w:type="dxa"/>
            <w:shd w:val="clear" w:color="auto" w:fill="auto"/>
            <w:vAlign w:val="center"/>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+15.21</w:t>
            </w:r>
          </w:p>
        </w:tc>
        <w:tc>
          <w:tcPr>
            <w:tcW w:w="1701" w:type="dxa"/>
            <w:shd w:val="clear" w:color="auto" w:fill="auto"/>
            <w:vAlign w:val="center"/>
          </w:tcPr>
          <w:p w:rsidR="004126F3" w:rsidRPr="00EB694A" w:rsidRDefault="00BA24E7">
            <w:pPr>
              <w:spacing w:line="360" w:lineRule="exact"/>
              <w:jc w:val="center"/>
              <w:rPr>
                <w:rFonts w:eastAsia="仿宋_GB2312"/>
                <w:szCs w:val="21"/>
              </w:rPr>
            </w:pPr>
            <w:r w:rsidRPr="00EB694A">
              <w:rPr>
                <w:rFonts w:eastAsia="仿宋_GB2312"/>
                <w:szCs w:val="21"/>
              </w:rPr>
              <w:t>工程量增加导致投资增加</w:t>
            </w:r>
          </w:p>
        </w:tc>
      </w:tr>
      <w:tr w:rsidR="004126F3" w:rsidRPr="00EB694A" w:rsidTr="00EA07C0">
        <w:trPr>
          <w:trHeight w:val="340"/>
        </w:trPr>
        <w:tc>
          <w:tcPr>
            <w:tcW w:w="709" w:type="dxa"/>
            <w:shd w:val="clear" w:color="auto" w:fill="auto"/>
            <w:vAlign w:val="center"/>
          </w:tcPr>
          <w:p w:rsidR="004126F3" w:rsidRPr="00EB694A" w:rsidRDefault="00BA24E7">
            <w:pPr>
              <w:spacing w:line="360" w:lineRule="exact"/>
              <w:jc w:val="center"/>
              <w:rPr>
                <w:rFonts w:eastAsia="仿宋_GB2312"/>
                <w:szCs w:val="21"/>
              </w:rPr>
            </w:pPr>
            <w:r w:rsidRPr="00EB694A">
              <w:rPr>
                <w:rFonts w:eastAsia="仿宋_GB2312"/>
                <w:szCs w:val="21"/>
              </w:rPr>
              <w:t>二</w:t>
            </w:r>
          </w:p>
        </w:tc>
        <w:tc>
          <w:tcPr>
            <w:tcW w:w="2126" w:type="dxa"/>
            <w:shd w:val="clear" w:color="auto" w:fill="auto"/>
            <w:vAlign w:val="center"/>
          </w:tcPr>
          <w:p w:rsidR="004126F3" w:rsidRPr="00EB694A" w:rsidRDefault="00BA24E7">
            <w:pPr>
              <w:spacing w:line="360" w:lineRule="exact"/>
              <w:jc w:val="center"/>
              <w:rPr>
                <w:rFonts w:eastAsia="仿宋_GB2312"/>
                <w:szCs w:val="21"/>
              </w:rPr>
            </w:pPr>
            <w:r w:rsidRPr="00EB694A">
              <w:rPr>
                <w:rFonts w:eastAsia="仿宋_GB2312"/>
                <w:szCs w:val="21"/>
              </w:rPr>
              <w:t>第二部分</w:t>
            </w:r>
            <w:r w:rsidRPr="00EB694A">
              <w:rPr>
                <w:rFonts w:eastAsia="仿宋_GB2312"/>
                <w:szCs w:val="21"/>
              </w:rPr>
              <w:t xml:space="preserve"> </w:t>
            </w:r>
            <w:r w:rsidRPr="00EB694A">
              <w:rPr>
                <w:rFonts w:eastAsia="仿宋_GB2312"/>
                <w:szCs w:val="21"/>
              </w:rPr>
              <w:t>植物措施</w:t>
            </w:r>
          </w:p>
        </w:tc>
        <w:tc>
          <w:tcPr>
            <w:tcW w:w="1134" w:type="dxa"/>
            <w:shd w:val="clear" w:color="auto" w:fill="auto"/>
            <w:vAlign w:val="center"/>
          </w:tcPr>
          <w:p w:rsidR="004126F3" w:rsidRPr="00EB694A" w:rsidRDefault="00BA24E7">
            <w:pPr>
              <w:spacing w:line="360" w:lineRule="exact"/>
              <w:jc w:val="center"/>
              <w:rPr>
                <w:rFonts w:eastAsia="仿宋_GB2312"/>
                <w:bCs/>
                <w:color w:val="000000"/>
                <w:szCs w:val="21"/>
              </w:rPr>
            </w:pPr>
            <w:r w:rsidRPr="00EB694A">
              <w:rPr>
                <w:rFonts w:eastAsia="仿宋_GB2312"/>
                <w:bCs/>
                <w:color w:val="000000"/>
                <w:szCs w:val="21"/>
              </w:rPr>
              <w:t>60.77</w:t>
            </w:r>
          </w:p>
        </w:tc>
        <w:tc>
          <w:tcPr>
            <w:tcW w:w="1134" w:type="dxa"/>
            <w:shd w:val="clear" w:color="auto" w:fill="auto"/>
            <w:vAlign w:val="center"/>
          </w:tcPr>
          <w:p w:rsidR="004126F3" w:rsidRPr="00EB694A" w:rsidRDefault="00BA24E7">
            <w:pPr>
              <w:spacing w:line="360" w:lineRule="exact"/>
              <w:jc w:val="center"/>
              <w:rPr>
                <w:rFonts w:eastAsia="仿宋_GB2312"/>
                <w:bCs/>
                <w:color w:val="000000"/>
                <w:szCs w:val="21"/>
              </w:rPr>
            </w:pPr>
            <w:r w:rsidRPr="00EB694A">
              <w:rPr>
                <w:rFonts w:eastAsia="仿宋_GB2312"/>
                <w:bCs/>
                <w:color w:val="000000"/>
                <w:szCs w:val="21"/>
              </w:rPr>
              <w:t>54.16</w:t>
            </w:r>
          </w:p>
        </w:tc>
        <w:tc>
          <w:tcPr>
            <w:tcW w:w="992" w:type="dxa"/>
            <w:shd w:val="clear" w:color="auto" w:fill="auto"/>
            <w:vAlign w:val="center"/>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+6.61</w:t>
            </w:r>
          </w:p>
        </w:tc>
        <w:tc>
          <w:tcPr>
            <w:tcW w:w="1701" w:type="dxa"/>
            <w:shd w:val="clear" w:color="auto" w:fill="auto"/>
            <w:vAlign w:val="center"/>
          </w:tcPr>
          <w:p w:rsidR="004126F3" w:rsidRPr="00EB694A" w:rsidRDefault="00BA24E7">
            <w:pPr>
              <w:spacing w:line="360" w:lineRule="exact"/>
              <w:jc w:val="center"/>
              <w:rPr>
                <w:rFonts w:eastAsia="仿宋_GB2312"/>
                <w:b/>
                <w:szCs w:val="21"/>
              </w:rPr>
            </w:pPr>
            <w:r w:rsidRPr="00EB694A">
              <w:rPr>
                <w:rFonts w:eastAsia="仿宋_GB2312"/>
                <w:b/>
                <w:szCs w:val="21"/>
              </w:rPr>
              <w:t>-</w:t>
            </w:r>
          </w:p>
        </w:tc>
      </w:tr>
      <w:tr w:rsidR="004126F3" w:rsidRPr="00EB694A" w:rsidTr="00EA07C0">
        <w:trPr>
          <w:trHeight w:val="340"/>
        </w:trPr>
        <w:tc>
          <w:tcPr>
            <w:tcW w:w="709" w:type="dxa"/>
            <w:shd w:val="clear" w:color="auto" w:fill="auto"/>
            <w:vAlign w:val="center"/>
          </w:tcPr>
          <w:p w:rsidR="004126F3" w:rsidRPr="00EB694A" w:rsidRDefault="00BA24E7">
            <w:pPr>
              <w:spacing w:line="360" w:lineRule="exact"/>
              <w:jc w:val="center"/>
              <w:rPr>
                <w:rFonts w:eastAsia="仿宋_GB2312"/>
                <w:szCs w:val="21"/>
              </w:rPr>
            </w:pPr>
            <w:r w:rsidRPr="00EB694A">
              <w:rPr>
                <w:rFonts w:eastAsia="仿宋_GB2312"/>
                <w:szCs w:val="21"/>
              </w:rPr>
              <w:t>1</w:t>
            </w:r>
          </w:p>
        </w:tc>
        <w:tc>
          <w:tcPr>
            <w:tcW w:w="2126" w:type="dxa"/>
            <w:shd w:val="clear" w:color="auto" w:fill="auto"/>
            <w:vAlign w:val="center"/>
          </w:tcPr>
          <w:p w:rsidR="004126F3" w:rsidRPr="00EB694A" w:rsidRDefault="00BA24E7">
            <w:pPr>
              <w:spacing w:line="360" w:lineRule="exact"/>
              <w:jc w:val="center"/>
              <w:rPr>
                <w:rFonts w:eastAsia="仿宋_GB2312"/>
                <w:szCs w:val="21"/>
              </w:rPr>
            </w:pPr>
            <w:r w:rsidRPr="00EB694A">
              <w:rPr>
                <w:rFonts w:eastAsia="仿宋_GB2312"/>
                <w:szCs w:val="21"/>
              </w:rPr>
              <w:t>桥梁工程区</w:t>
            </w:r>
          </w:p>
        </w:tc>
        <w:tc>
          <w:tcPr>
            <w:tcW w:w="1134" w:type="dxa"/>
            <w:shd w:val="clear" w:color="auto" w:fill="auto"/>
            <w:vAlign w:val="center"/>
          </w:tcPr>
          <w:p w:rsidR="004126F3" w:rsidRPr="00EB694A" w:rsidRDefault="00BA24E7">
            <w:pPr>
              <w:spacing w:line="360" w:lineRule="exact"/>
              <w:jc w:val="center"/>
              <w:rPr>
                <w:rFonts w:eastAsia="仿宋_GB2312"/>
                <w:bCs/>
                <w:color w:val="000000"/>
                <w:szCs w:val="21"/>
              </w:rPr>
            </w:pPr>
            <w:r w:rsidRPr="00EB694A">
              <w:rPr>
                <w:rFonts w:eastAsia="仿宋_GB2312"/>
                <w:bCs/>
                <w:color w:val="000000"/>
                <w:szCs w:val="21"/>
              </w:rPr>
              <w:t>26.71</w:t>
            </w:r>
          </w:p>
        </w:tc>
        <w:tc>
          <w:tcPr>
            <w:tcW w:w="1134" w:type="dxa"/>
            <w:shd w:val="clear" w:color="auto" w:fill="auto"/>
            <w:vAlign w:val="center"/>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26.57</w:t>
            </w:r>
          </w:p>
        </w:tc>
        <w:tc>
          <w:tcPr>
            <w:tcW w:w="992" w:type="dxa"/>
            <w:shd w:val="clear" w:color="auto" w:fill="auto"/>
            <w:vAlign w:val="center"/>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+0.14</w:t>
            </w:r>
          </w:p>
        </w:tc>
        <w:tc>
          <w:tcPr>
            <w:tcW w:w="1701" w:type="dxa"/>
            <w:shd w:val="clear" w:color="auto" w:fill="auto"/>
            <w:vAlign w:val="center"/>
          </w:tcPr>
          <w:p w:rsidR="004126F3" w:rsidRPr="00EB694A" w:rsidRDefault="004126F3">
            <w:pPr>
              <w:spacing w:line="360" w:lineRule="exact"/>
              <w:jc w:val="center"/>
              <w:rPr>
                <w:rFonts w:eastAsia="仿宋_GB2312"/>
                <w:szCs w:val="21"/>
              </w:rPr>
            </w:pPr>
          </w:p>
          <w:p w:rsidR="004126F3" w:rsidRPr="00EB694A" w:rsidRDefault="00BA24E7">
            <w:pPr>
              <w:spacing w:line="360" w:lineRule="exact"/>
              <w:jc w:val="center"/>
              <w:rPr>
                <w:rFonts w:eastAsia="仿宋_GB2312"/>
                <w:szCs w:val="21"/>
              </w:rPr>
            </w:pPr>
            <w:r w:rsidRPr="00EB694A">
              <w:rPr>
                <w:rFonts w:eastAsia="仿宋_GB2312"/>
                <w:szCs w:val="21"/>
              </w:rPr>
              <w:t>工程量增加导致投资增加</w:t>
            </w:r>
          </w:p>
        </w:tc>
      </w:tr>
      <w:tr w:rsidR="004126F3" w:rsidRPr="00EB694A" w:rsidTr="00EA07C0">
        <w:trPr>
          <w:trHeight w:val="340"/>
        </w:trPr>
        <w:tc>
          <w:tcPr>
            <w:tcW w:w="709" w:type="dxa"/>
            <w:shd w:val="clear" w:color="auto" w:fill="auto"/>
            <w:vAlign w:val="center"/>
          </w:tcPr>
          <w:p w:rsidR="004126F3" w:rsidRPr="00EB694A" w:rsidRDefault="00BA24E7">
            <w:pPr>
              <w:spacing w:line="360" w:lineRule="exact"/>
              <w:jc w:val="center"/>
              <w:rPr>
                <w:rFonts w:eastAsia="仿宋_GB2312"/>
                <w:szCs w:val="21"/>
              </w:rPr>
            </w:pPr>
            <w:r w:rsidRPr="00EB694A">
              <w:rPr>
                <w:rFonts w:eastAsia="仿宋_GB2312"/>
                <w:szCs w:val="21"/>
              </w:rPr>
              <w:t>2</w:t>
            </w:r>
          </w:p>
        </w:tc>
        <w:tc>
          <w:tcPr>
            <w:tcW w:w="2126" w:type="dxa"/>
            <w:shd w:val="clear" w:color="auto" w:fill="auto"/>
            <w:vAlign w:val="center"/>
          </w:tcPr>
          <w:p w:rsidR="004126F3" w:rsidRPr="00EB694A" w:rsidRDefault="00BA24E7">
            <w:pPr>
              <w:spacing w:line="360" w:lineRule="exact"/>
              <w:jc w:val="center"/>
              <w:rPr>
                <w:rFonts w:eastAsia="仿宋_GB2312"/>
                <w:szCs w:val="21"/>
              </w:rPr>
            </w:pPr>
            <w:r w:rsidRPr="00EB694A">
              <w:rPr>
                <w:rFonts w:eastAsia="仿宋_GB2312"/>
                <w:szCs w:val="21"/>
              </w:rPr>
              <w:t>道路工程区</w:t>
            </w:r>
          </w:p>
        </w:tc>
        <w:tc>
          <w:tcPr>
            <w:tcW w:w="1134" w:type="dxa"/>
            <w:shd w:val="clear" w:color="auto" w:fill="auto"/>
            <w:vAlign w:val="center"/>
          </w:tcPr>
          <w:p w:rsidR="004126F3" w:rsidRPr="00EB694A" w:rsidRDefault="00BA24E7">
            <w:pPr>
              <w:spacing w:line="360" w:lineRule="exact"/>
              <w:jc w:val="center"/>
              <w:rPr>
                <w:rFonts w:eastAsia="仿宋_GB2312"/>
                <w:bCs/>
                <w:color w:val="000000"/>
                <w:szCs w:val="21"/>
              </w:rPr>
            </w:pPr>
            <w:r w:rsidRPr="00EB694A">
              <w:rPr>
                <w:rFonts w:eastAsia="仿宋_GB2312"/>
                <w:bCs/>
                <w:color w:val="000000"/>
                <w:szCs w:val="21"/>
              </w:rPr>
              <w:t>34.06</w:t>
            </w:r>
          </w:p>
        </w:tc>
        <w:tc>
          <w:tcPr>
            <w:tcW w:w="1134" w:type="dxa"/>
            <w:shd w:val="clear" w:color="auto" w:fill="auto"/>
            <w:vAlign w:val="center"/>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27.59</w:t>
            </w:r>
          </w:p>
        </w:tc>
        <w:tc>
          <w:tcPr>
            <w:tcW w:w="992" w:type="dxa"/>
            <w:shd w:val="clear" w:color="auto" w:fill="auto"/>
            <w:vAlign w:val="center"/>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+6.47</w:t>
            </w:r>
          </w:p>
        </w:tc>
        <w:tc>
          <w:tcPr>
            <w:tcW w:w="1701" w:type="dxa"/>
            <w:shd w:val="clear" w:color="auto" w:fill="auto"/>
            <w:vAlign w:val="center"/>
          </w:tcPr>
          <w:p w:rsidR="004126F3" w:rsidRPr="00EB694A" w:rsidRDefault="00BA24E7">
            <w:pPr>
              <w:spacing w:line="360" w:lineRule="exact"/>
              <w:jc w:val="center"/>
              <w:rPr>
                <w:rFonts w:eastAsia="仿宋_GB2312"/>
                <w:szCs w:val="21"/>
              </w:rPr>
            </w:pPr>
            <w:r w:rsidRPr="00EB694A">
              <w:rPr>
                <w:rFonts w:eastAsia="仿宋_GB2312"/>
                <w:szCs w:val="21"/>
              </w:rPr>
              <w:t>工程量增加导致投资增加</w:t>
            </w:r>
          </w:p>
        </w:tc>
      </w:tr>
      <w:tr w:rsidR="004126F3" w:rsidRPr="00EB694A" w:rsidTr="00EA07C0">
        <w:trPr>
          <w:trHeight w:val="340"/>
        </w:trPr>
        <w:tc>
          <w:tcPr>
            <w:tcW w:w="709" w:type="dxa"/>
            <w:shd w:val="clear" w:color="auto" w:fill="auto"/>
            <w:vAlign w:val="center"/>
          </w:tcPr>
          <w:p w:rsidR="004126F3" w:rsidRPr="00EB694A" w:rsidRDefault="00BA24E7">
            <w:pPr>
              <w:spacing w:line="360" w:lineRule="exact"/>
              <w:jc w:val="center"/>
              <w:rPr>
                <w:rFonts w:eastAsia="仿宋_GB2312"/>
                <w:szCs w:val="21"/>
              </w:rPr>
            </w:pPr>
            <w:r w:rsidRPr="00EB694A">
              <w:rPr>
                <w:rFonts w:eastAsia="仿宋_GB2312"/>
                <w:szCs w:val="21"/>
              </w:rPr>
              <w:t>三</w:t>
            </w:r>
          </w:p>
        </w:tc>
        <w:tc>
          <w:tcPr>
            <w:tcW w:w="2126" w:type="dxa"/>
            <w:shd w:val="clear" w:color="auto" w:fill="auto"/>
            <w:vAlign w:val="center"/>
          </w:tcPr>
          <w:p w:rsidR="004126F3" w:rsidRPr="00EB694A" w:rsidRDefault="00BA24E7">
            <w:pPr>
              <w:spacing w:line="360" w:lineRule="exact"/>
              <w:jc w:val="center"/>
              <w:rPr>
                <w:rFonts w:eastAsia="仿宋_GB2312"/>
                <w:szCs w:val="21"/>
              </w:rPr>
            </w:pPr>
            <w:r w:rsidRPr="00EB694A">
              <w:rPr>
                <w:rFonts w:eastAsia="仿宋_GB2312"/>
                <w:szCs w:val="21"/>
              </w:rPr>
              <w:t>第三部分</w:t>
            </w:r>
            <w:r w:rsidRPr="00EB694A">
              <w:rPr>
                <w:rFonts w:eastAsia="仿宋_GB2312"/>
                <w:szCs w:val="21"/>
              </w:rPr>
              <w:t xml:space="preserve"> </w:t>
            </w:r>
            <w:r w:rsidRPr="00EB694A">
              <w:rPr>
                <w:rFonts w:eastAsia="仿宋_GB2312"/>
                <w:szCs w:val="21"/>
              </w:rPr>
              <w:t>临时措施</w:t>
            </w:r>
          </w:p>
        </w:tc>
        <w:tc>
          <w:tcPr>
            <w:tcW w:w="1134" w:type="dxa"/>
            <w:shd w:val="clear" w:color="auto" w:fill="auto"/>
            <w:vAlign w:val="center"/>
          </w:tcPr>
          <w:p w:rsidR="004126F3" w:rsidRPr="00EB694A" w:rsidRDefault="00BA24E7">
            <w:pPr>
              <w:spacing w:line="360" w:lineRule="exact"/>
              <w:jc w:val="center"/>
              <w:rPr>
                <w:rFonts w:eastAsia="仿宋_GB2312"/>
                <w:bCs/>
                <w:color w:val="000000"/>
                <w:szCs w:val="21"/>
              </w:rPr>
            </w:pPr>
            <w:r w:rsidRPr="00EB694A">
              <w:rPr>
                <w:rFonts w:eastAsia="仿宋_GB2312"/>
                <w:bCs/>
                <w:color w:val="000000"/>
                <w:szCs w:val="21"/>
              </w:rPr>
              <w:t>3.62</w:t>
            </w:r>
          </w:p>
        </w:tc>
        <w:tc>
          <w:tcPr>
            <w:tcW w:w="1134" w:type="dxa"/>
            <w:shd w:val="clear" w:color="auto" w:fill="auto"/>
            <w:vAlign w:val="center"/>
          </w:tcPr>
          <w:p w:rsidR="004126F3" w:rsidRPr="00EB694A" w:rsidRDefault="00BA24E7">
            <w:pPr>
              <w:spacing w:line="360" w:lineRule="exact"/>
              <w:jc w:val="center"/>
              <w:rPr>
                <w:rFonts w:eastAsia="仿宋_GB2312"/>
                <w:bCs/>
                <w:color w:val="000000"/>
                <w:szCs w:val="21"/>
              </w:rPr>
            </w:pPr>
            <w:r w:rsidRPr="00EB694A">
              <w:rPr>
                <w:rFonts w:eastAsia="仿宋_GB2312"/>
                <w:bCs/>
                <w:color w:val="000000"/>
                <w:szCs w:val="21"/>
              </w:rPr>
              <w:t>1.26</w:t>
            </w:r>
          </w:p>
        </w:tc>
        <w:tc>
          <w:tcPr>
            <w:tcW w:w="992" w:type="dxa"/>
            <w:shd w:val="clear" w:color="auto" w:fill="auto"/>
            <w:vAlign w:val="center"/>
          </w:tcPr>
          <w:p w:rsidR="004126F3" w:rsidRPr="00EB694A" w:rsidRDefault="00BA24E7">
            <w:pPr>
              <w:spacing w:line="360" w:lineRule="exact"/>
              <w:ind w:right="110"/>
              <w:jc w:val="center"/>
              <w:rPr>
                <w:rFonts w:eastAsia="仿宋_GB2312"/>
                <w:color w:val="000000"/>
                <w:szCs w:val="21"/>
              </w:rPr>
            </w:pPr>
            <w:r w:rsidRPr="00EB694A">
              <w:rPr>
                <w:rFonts w:eastAsia="仿宋_GB2312"/>
                <w:color w:val="000000"/>
                <w:szCs w:val="21"/>
              </w:rPr>
              <w:t>+2.36</w:t>
            </w:r>
          </w:p>
        </w:tc>
        <w:tc>
          <w:tcPr>
            <w:tcW w:w="1701" w:type="dxa"/>
            <w:shd w:val="clear" w:color="auto" w:fill="auto"/>
            <w:vAlign w:val="center"/>
          </w:tcPr>
          <w:p w:rsidR="004126F3" w:rsidRPr="00EB694A" w:rsidRDefault="00BA24E7">
            <w:pPr>
              <w:spacing w:line="360" w:lineRule="exact"/>
              <w:jc w:val="center"/>
              <w:rPr>
                <w:rFonts w:eastAsia="仿宋_GB2312"/>
                <w:szCs w:val="21"/>
              </w:rPr>
            </w:pPr>
            <w:r w:rsidRPr="00EB694A">
              <w:rPr>
                <w:rFonts w:eastAsia="仿宋_GB2312"/>
                <w:szCs w:val="21"/>
              </w:rPr>
              <w:t>工程量增加导致投资增加</w:t>
            </w:r>
          </w:p>
        </w:tc>
      </w:tr>
      <w:tr w:rsidR="004126F3" w:rsidRPr="00EB694A" w:rsidTr="00EA07C0">
        <w:trPr>
          <w:trHeight w:val="340"/>
        </w:trPr>
        <w:tc>
          <w:tcPr>
            <w:tcW w:w="709" w:type="dxa"/>
            <w:shd w:val="clear" w:color="auto" w:fill="auto"/>
            <w:vAlign w:val="center"/>
          </w:tcPr>
          <w:p w:rsidR="004126F3" w:rsidRPr="00EB694A" w:rsidRDefault="00BA24E7">
            <w:pPr>
              <w:spacing w:line="360" w:lineRule="exact"/>
              <w:jc w:val="center"/>
              <w:rPr>
                <w:rFonts w:eastAsia="仿宋_GB2312"/>
                <w:szCs w:val="21"/>
              </w:rPr>
            </w:pPr>
            <w:r w:rsidRPr="00EB694A">
              <w:rPr>
                <w:rFonts w:eastAsia="仿宋_GB2312"/>
                <w:szCs w:val="21"/>
              </w:rPr>
              <w:t>1</w:t>
            </w:r>
          </w:p>
        </w:tc>
        <w:tc>
          <w:tcPr>
            <w:tcW w:w="2126" w:type="dxa"/>
            <w:shd w:val="clear" w:color="auto" w:fill="auto"/>
            <w:vAlign w:val="center"/>
          </w:tcPr>
          <w:p w:rsidR="004126F3" w:rsidRPr="00EB694A" w:rsidRDefault="00BA24E7">
            <w:pPr>
              <w:spacing w:line="360" w:lineRule="exact"/>
              <w:jc w:val="center"/>
              <w:rPr>
                <w:rFonts w:eastAsia="仿宋_GB2312"/>
                <w:szCs w:val="21"/>
              </w:rPr>
            </w:pPr>
            <w:r w:rsidRPr="00EB694A">
              <w:rPr>
                <w:rFonts w:eastAsia="仿宋_GB2312"/>
                <w:szCs w:val="21"/>
              </w:rPr>
              <w:t>其他临时工程</w:t>
            </w:r>
          </w:p>
        </w:tc>
        <w:tc>
          <w:tcPr>
            <w:tcW w:w="1134" w:type="dxa"/>
            <w:shd w:val="clear" w:color="auto" w:fill="auto"/>
            <w:vAlign w:val="center"/>
          </w:tcPr>
          <w:p w:rsidR="004126F3" w:rsidRPr="00EB694A" w:rsidRDefault="00BA24E7">
            <w:pPr>
              <w:spacing w:line="360" w:lineRule="exact"/>
              <w:jc w:val="center"/>
              <w:rPr>
                <w:rFonts w:eastAsia="仿宋_GB2312"/>
                <w:bCs/>
                <w:color w:val="000000"/>
                <w:szCs w:val="21"/>
              </w:rPr>
            </w:pPr>
            <w:r w:rsidRPr="00EB694A">
              <w:rPr>
                <w:rFonts w:eastAsia="仿宋_GB2312"/>
                <w:bCs/>
                <w:color w:val="000000"/>
                <w:szCs w:val="21"/>
              </w:rPr>
              <w:t>3.62</w:t>
            </w:r>
          </w:p>
        </w:tc>
        <w:tc>
          <w:tcPr>
            <w:tcW w:w="1134" w:type="dxa"/>
            <w:shd w:val="clear" w:color="auto" w:fill="auto"/>
            <w:vAlign w:val="center"/>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1.26</w:t>
            </w:r>
          </w:p>
        </w:tc>
        <w:tc>
          <w:tcPr>
            <w:tcW w:w="992" w:type="dxa"/>
            <w:shd w:val="clear" w:color="auto" w:fill="auto"/>
            <w:vAlign w:val="center"/>
          </w:tcPr>
          <w:p w:rsidR="004126F3" w:rsidRPr="00EB694A" w:rsidRDefault="00BA24E7">
            <w:pPr>
              <w:spacing w:line="360" w:lineRule="exact"/>
              <w:ind w:right="110"/>
              <w:jc w:val="center"/>
              <w:rPr>
                <w:rFonts w:eastAsia="仿宋_GB2312"/>
                <w:color w:val="000000"/>
                <w:szCs w:val="21"/>
              </w:rPr>
            </w:pPr>
            <w:r w:rsidRPr="00EB694A">
              <w:rPr>
                <w:rFonts w:eastAsia="仿宋_GB2312"/>
                <w:color w:val="000000"/>
                <w:szCs w:val="21"/>
              </w:rPr>
              <w:t>+2.36</w:t>
            </w:r>
          </w:p>
        </w:tc>
        <w:tc>
          <w:tcPr>
            <w:tcW w:w="1701" w:type="dxa"/>
            <w:shd w:val="clear" w:color="auto" w:fill="auto"/>
            <w:vAlign w:val="center"/>
          </w:tcPr>
          <w:p w:rsidR="004126F3" w:rsidRPr="00EB694A" w:rsidRDefault="00BA24E7">
            <w:pPr>
              <w:spacing w:line="360" w:lineRule="exact"/>
              <w:jc w:val="center"/>
              <w:rPr>
                <w:rFonts w:eastAsia="仿宋_GB2312"/>
                <w:szCs w:val="21"/>
              </w:rPr>
            </w:pPr>
            <w:r w:rsidRPr="00EB694A">
              <w:rPr>
                <w:rFonts w:eastAsia="仿宋_GB2312"/>
                <w:szCs w:val="21"/>
              </w:rPr>
              <w:t>工程量增加导致投资增加</w:t>
            </w:r>
          </w:p>
        </w:tc>
      </w:tr>
      <w:tr w:rsidR="004126F3" w:rsidRPr="00EB694A" w:rsidTr="00EA07C0">
        <w:trPr>
          <w:trHeight w:val="340"/>
        </w:trPr>
        <w:tc>
          <w:tcPr>
            <w:tcW w:w="709" w:type="dxa"/>
            <w:shd w:val="clear" w:color="auto" w:fill="auto"/>
            <w:vAlign w:val="center"/>
          </w:tcPr>
          <w:p w:rsidR="004126F3" w:rsidRPr="00EB694A" w:rsidRDefault="00BA24E7">
            <w:pPr>
              <w:widowControl/>
              <w:spacing w:line="360" w:lineRule="exact"/>
              <w:jc w:val="center"/>
              <w:rPr>
                <w:rFonts w:eastAsia="仿宋_GB2312"/>
                <w:bCs/>
                <w:kern w:val="0"/>
                <w:szCs w:val="21"/>
              </w:rPr>
            </w:pPr>
            <w:r w:rsidRPr="00EB694A">
              <w:rPr>
                <w:rFonts w:eastAsia="仿宋_GB2312"/>
                <w:bCs/>
                <w:kern w:val="0"/>
                <w:szCs w:val="21"/>
              </w:rPr>
              <w:t>四</w:t>
            </w:r>
          </w:p>
        </w:tc>
        <w:tc>
          <w:tcPr>
            <w:tcW w:w="2126" w:type="dxa"/>
            <w:shd w:val="clear" w:color="auto" w:fill="auto"/>
            <w:vAlign w:val="center"/>
          </w:tcPr>
          <w:p w:rsidR="004126F3" w:rsidRPr="00EB694A" w:rsidRDefault="00BA24E7">
            <w:pPr>
              <w:widowControl/>
              <w:spacing w:line="360" w:lineRule="exact"/>
              <w:jc w:val="center"/>
              <w:rPr>
                <w:rFonts w:eastAsia="仿宋_GB2312"/>
                <w:bCs/>
                <w:kern w:val="0"/>
                <w:szCs w:val="21"/>
              </w:rPr>
            </w:pPr>
            <w:r w:rsidRPr="00EB694A">
              <w:rPr>
                <w:rFonts w:eastAsia="仿宋_GB2312"/>
                <w:bCs/>
                <w:kern w:val="0"/>
                <w:szCs w:val="21"/>
              </w:rPr>
              <w:t>第四部分</w:t>
            </w:r>
            <w:r w:rsidRPr="00EB694A">
              <w:rPr>
                <w:rFonts w:eastAsia="仿宋_GB2312"/>
                <w:bCs/>
                <w:kern w:val="0"/>
                <w:szCs w:val="21"/>
              </w:rPr>
              <w:t xml:space="preserve">  </w:t>
            </w:r>
            <w:r w:rsidRPr="00EB694A">
              <w:rPr>
                <w:rFonts w:eastAsia="仿宋_GB2312"/>
                <w:bCs/>
                <w:kern w:val="0"/>
                <w:szCs w:val="21"/>
              </w:rPr>
              <w:t>独立费用</w:t>
            </w:r>
          </w:p>
        </w:tc>
        <w:tc>
          <w:tcPr>
            <w:tcW w:w="1134" w:type="dxa"/>
            <w:shd w:val="clear" w:color="auto" w:fill="auto"/>
            <w:vAlign w:val="center"/>
          </w:tcPr>
          <w:p w:rsidR="004126F3" w:rsidRPr="00EB694A" w:rsidRDefault="00BA24E7">
            <w:pPr>
              <w:spacing w:line="360" w:lineRule="exact"/>
              <w:jc w:val="center"/>
              <w:rPr>
                <w:rFonts w:eastAsia="仿宋_GB2312"/>
                <w:bCs/>
                <w:color w:val="000000"/>
                <w:szCs w:val="21"/>
              </w:rPr>
            </w:pPr>
            <w:r w:rsidRPr="00EB694A">
              <w:rPr>
                <w:rFonts w:eastAsia="仿宋_GB2312"/>
                <w:bCs/>
                <w:color w:val="000000"/>
                <w:szCs w:val="21"/>
              </w:rPr>
              <w:t>52.98</w:t>
            </w:r>
          </w:p>
        </w:tc>
        <w:tc>
          <w:tcPr>
            <w:tcW w:w="1134" w:type="dxa"/>
            <w:shd w:val="clear" w:color="auto" w:fill="auto"/>
            <w:vAlign w:val="center"/>
          </w:tcPr>
          <w:p w:rsidR="004126F3" w:rsidRPr="00EB694A" w:rsidRDefault="00BA24E7">
            <w:pPr>
              <w:spacing w:line="360" w:lineRule="exact"/>
              <w:jc w:val="center"/>
              <w:rPr>
                <w:rFonts w:eastAsia="仿宋_GB2312"/>
                <w:bCs/>
                <w:color w:val="000000"/>
                <w:szCs w:val="21"/>
              </w:rPr>
            </w:pPr>
            <w:r w:rsidRPr="00EB694A">
              <w:rPr>
                <w:rFonts w:eastAsia="仿宋_GB2312"/>
                <w:bCs/>
                <w:color w:val="000000"/>
                <w:szCs w:val="21"/>
              </w:rPr>
              <w:t>50.4</w:t>
            </w:r>
          </w:p>
        </w:tc>
        <w:tc>
          <w:tcPr>
            <w:tcW w:w="992" w:type="dxa"/>
            <w:shd w:val="clear" w:color="auto" w:fill="auto"/>
            <w:vAlign w:val="center"/>
          </w:tcPr>
          <w:p w:rsidR="004126F3" w:rsidRPr="00EB694A" w:rsidRDefault="00BA24E7">
            <w:pPr>
              <w:widowControl/>
              <w:spacing w:line="360" w:lineRule="exact"/>
              <w:jc w:val="center"/>
              <w:rPr>
                <w:rFonts w:eastAsia="仿宋_GB2312"/>
                <w:bCs/>
                <w:kern w:val="0"/>
                <w:szCs w:val="21"/>
              </w:rPr>
            </w:pPr>
            <w:r w:rsidRPr="00EB694A">
              <w:rPr>
                <w:rFonts w:eastAsia="仿宋_GB2312"/>
                <w:bCs/>
                <w:kern w:val="0"/>
                <w:szCs w:val="21"/>
              </w:rPr>
              <w:t>+2.58</w:t>
            </w:r>
          </w:p>
        </w:tc>
        <w:tc>
          <w:tcPr>
            <w:tcW w:w="1701" w:type="dxa"/>
            <w:shd w:val="clear" w:color="auto" w:fill="auto"/>
            <w:vAlign w:val="center"/>
          </w:tcPr>
          <w:p w:rsidR="004126F3" w:rsidRPr="00EB694A" w:rsidRDefault="00BA24E7">
            <w:pPr>
              <w:widowControl/>
              <w:spacing w:line="360" w:lineRule="exact"/>
              <w:jc w:val="center"/>
              <w:rPr>
                <w:rFonts w:eastAsia="仿宋_GB2312"/>
                <w:bCs/>
                <w:kern w:val="0"/>
                <w:szCs w:val="21"/>
              </w:rPr>
            </w:pPr>
            <w:r w:rsidRPr="00EB694A">
              <w:rPr>
                <w:rFonts w:eastAsia="仿宋_GB2312"/>
                <w:bCs/>
                <w:kern w:val="0"/>
                <w:szCs w:val="21"/>
              </w:rPr>
              <w:t>与原方案一致</w:t>
            </w:r>
          </w:p>
        </w:tc>
      </w:tr>
      <w:tr w:rsidR="004126F3" w:rsidRPr="00EB694A" w:rsidTr="00EA07C0">
        <w:trPr>
          <w:trHeight w:val="340"/>
        </w:trPr>
        <w:tc>
          <w:tcPr>
            <w:tcW w:w="709" w:type="dxa"/>
            <w:shd w:val="clear" w:color="auto" w:fill="auto"/>
            <w:vAlign w:val="center"/>
          </w:tcPr>
          <w:p w:rsidR="004126F3" w:rsidRPr="00EB694A" w:rsidRDefault="004126F3">
            <w:pPr>
              <w:widowControl/>
              <w:spacing w:line="360" w:lineRule="exact"/>
              <w:jc w:val="center"/>
              <w:rPr>
                <w:rFonts w:eastAsia="仿宋_GB2312"/>
                <w:kern w:val="0"/>
                <w:szCs w:val="21"/>
              </w:rPr>
            </w:pPr>
          </w:p>
        </w:tc>
        <w:tc>
          <w:tcPr>
            <w:tcW w:w="2126"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建设管理费</w:t>
            </w:r>
          </w:p>
        </w:tc>
        <w:tc>
          <w:tcPr>
            <w:tcW w:w="1134" w:type="dxa"/>
            <w:shd w:val="clear" w:color="auto" w:fill="auto"/>
            <w:vAlign w:val="center"/>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4.9</w:t>
            </w:r>
          </w:p>
        </w:tc>
        <w:tc>
          <w:tcPr>
            <w:tcW w:w="1134" w:type="dxa"/>
            <w:shd w:val="clear" w:color="auto" w:fill="auto"/>
            <w:vAlign w:val="center"/>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2.32</w:t>
            </w:r>
          </w:p>
        </w:tc>
        <w:tc>
          <w:tcPr>
            <w:tcW w:w="992"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+2.58</w:t>
            </w:r>
          </w:p>
        </w:tc>
        <w:tc>
          <w:tcPr>
            <w:tcW w:w="1701" w:type="dxa"/>
            <w:shd w:val="clear" w:color="auto" w:fill="auto"/>
            <w:vAlign w:val="center"/>
          </w:tcPr>
          <w:p w:rsidR="004126F3" w:rsidRPr="00EB694A" w:rsidRDefault="00BA24E7">
            <w:pPr>
              <w:spacing w:line="360" w:lineRule="exact"/>
              <w:jc w:val="center"/>
              <w:rPr>
                <w:rFonts w:eastAsia="仿宋_GB2312"/>
                <w:szCs w:val="21"/>
              </w:rPr>
            </w:pPr>
            <w:r w:rsidRPr="00EB694A">
              <w:rPr>
                <w:rFonts w:eastAsia="仿宋_GB2312"/>
                <w:bCs/>
                <w:kern w:val="0"/>
                <w:szCs w:val="21"/>
              </w:rPr>
              <w:t>与原方案一致</w:t>
            </w:r>
          </w:p>
        </w:tc>
      </w:tr>
      <w:tr w:rsidR="004126F3" w:rsidRPr="00EB694A" w:rsidTr="00EA07C0">
        <w:trPr>
          <w:trHeight w:val="340"/>
        </w:trPr>
        <w:tc>
          <w:tcPr>
            <w:tcW w:w="709" w:type="dxa"/>
            <w:shd w:val="clear" w:color="auto" w:fill="auto"/>
            <w:vAlign w:val="center"/>
          </w:tcPr>
          <w:p w:rsidR="004126F3" w:rsidRPr="00EB694A" w:rsidRDefault="004126F3">
            <w:pPr>
              <w:widowControl/>
              <w:spacing w:line="360" w:lineRule="exact"/>
              <w:jc w:val="center"/>
              <w:rPr>
                <w:rFonts w:eastAsia="仿宋_GB2312"/>
                <w:kern w:val="0"/>
                <w:szCs w:val="21"/>
              </w:rPr>
            </w:pPr>
          </w:p>
        </w:tc>
        <w:tc>
          <w:tcPr>
            <w:tcW w:w="2126"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工程建设监理费</w:t>
            </w:r>
          </w:p>
        </w:tc>
        <w:tc>
          <w:tcPr>
            <w:tcW w:w="1134" w:type="dxa"/>
            <w:shd w:val="clear" w:color="auto" w:fill="auto"/>
            <w:vAlign w:val="center"/>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10</w:t>
            </w:r>
          </w:p>
        </w:tc>
        <w:tc>
          <w:tcPr>
            <w:tcW w:w="1134" w:type="dxa"/>
            <w:shd w:val="clear" w:color="auto" w:fill="auto"/>
            <w:vAlign w:val="center"/>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10</w:t>
            </w:r>
          </w:p>
        </w:tc>
        <w:tc>
          <w:tcPr>
            <w:tcW w:w="992"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0</w:t>
            </w:r>
          </w:p>
        </w:tc>
        <w:tc>
          <w:tcPr>
            <w:tcW w:w="1701" w:type="dxa"/>
            <w:shd w:val="clear" w:color="auto" w:fill="auto"/>
            <w:vAlign w:val="center"/>
          </w:tcPr>
          <w:p w:rsidR="004126F3" w:rsidRPr="00EB694A" w:rsidRDefault="00BA24E7">
            <w:pPr>
              <w:spacing w:line="360" w:lineRule="exact"/>
              <w:jc w:val="center"/>
              <w:rPr>
                <w:rFonts w:eastAsia="仿宋_GB2312"/>
                <w:szCs w:val="21"/>
              </w:rPr>
            </w:pPr>
            <w:r w:rsidRPr="00EB694A">
              <w:rPr>
                <w:rFonts w:eastAsia="仿宋_GB2312"/>
                <w:bCs/>
                <w:kern w:val="0"/>
                <w:szCs w:val="21"/>
              </w:rPr>
              <w:t>与原方案一致</w:t>
            </w:r>
          </w:p>
        </w:tc>
      </w:tr>
      <w:tr w:rsidR="004126F3" w:rsidRPr="00EB694A" w:rsidTr="00EA07C0">
        <w:trPr>
          <w:trHeight w:val="340"/>
        </w:trPr>
        <w:tc>
          <w:tcPr>
            <w:tcW w:w="709" w:type="dxa"/>
            <w:shd w:val="clear" w:color="auto" w:fill="auto"/>
            <w:vAlign w:val="center"/>
          </w:tcPr>
          <w:p w:rsidR="004126F3" w:rsidRPr="00EB694A" w:rsidRDefault="004126F3">
            <w:pPr>
              <w:widowControl/>
              <w:spacing w:line="360" w:lineRule="exact"/>
              <w:jc w:val="center"/>
              <w:rPr>
                <w:rFonts w:eastAsia="仿宋_GB2312"/>
                <w:kern w:val="0"/>
                <w:szCs w:val="21"/>
              </w:rPr>
            </w:pPr>
          </w:p>
        </w:tc>
        <w:tc>
          <w:tcPr>
            <w:tcW w:w="2126"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科研勘测设计费</w:t>
            </w:r>
          </w:p>
        </w:tc>
        <w:tc>
          <w:tcPr>
            <w:tcW w:w="1134" w:type="dxa"/>
            <w:shd w:val="clear" w:color="auto" w:fill="auto"/>
            <w:vAlign w:val="center"/>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10</w:t>
            </w:r>
          </w:p>
        </w:tc>
        <w:tc>
          <w:tcPr>
            <w:tcW w:w="1134" w:type="dxa"/>
            <w:shd w:val="clear" w:color="auto" w:fill="auto"/>
            <w:vAlign w:val="center"/>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5</w:t>
            </w:r>
          </w:p>
        </w:tc>
        <w:tc>
          <w:tcPr>
            <w:tcW w:w="992"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0</w:t>
            </w:r>
          </w:p>
        </w:tc>
        <w:tc>
          <w:tcPr>
            <w:tcW w:w="1701" w:type="dxa"/>
            <w:shd w:val="clear" w:color="auto" w:fill="auto"/>
            <w:vAlign w:val="center"/>
          </w:tcPr>
          <w:p w:rsidR="004126F3" w:rsidRPr="00EB694A" w:rsidRDefault="00BA24E7">
            <w:pPr>
              <w:spacing w:line="360" w:lineRule="exact"/>
              <w:jc w:val="center"/>
              <w:rPr>
                <w:rFonts w:eastAsia="仿宋_GB2312"/>
                <w:szCs w:val="21"/>
              </w:rPr>
            </w:pPr>
            <w:r w:rsidRPr="00EB694A">
              <w:rPr>
                <w:rFonts w:eastAsia="仿宋_GB2312"/>
                <w:bCs/>
                <w:kern w:val="0"/>
                <w:szCs w:val="21"/>
              </w:rPr>
              <w:t>与原方案一致</w:t>
            </w:r>
          </w:p>
        </w:tc>
      </w:tr>
      <w:tr w:rsidR="004126F3" w:rsidRPr="00EB694A" w:rsidTr="00EA07C0">
        <w:trPr>
          <w:trHeight w:val="340"/>
        </w:trPr>
        <w:tc>
          <w:tcPr>
            <w:tcW w:w="709" w:type="dxa"/>
            <w:shd w:val="clear" w:color="auto" w:fill="auto"/>
            <w:vAlign w:val="center"/>
          </w:tcPr>
          <w:p w:rsidR="004126F3" w:rsidRPr="00EB694A" w:rsidRDefault="004126F3">
            <w:pPr>
              <w:widowControl/>
              <w:spacing w:line="360" w:lineRule="exact"/>
              <w:jc w:val="center"/>
              <w:rPr>
                <w:rFonts w:eastAsia="仿宋_GB2312"/>
                <w:kern w:val="0"/>
                <w:szCs w:val="21"/>
              </w:rPr>
            </w:pPr>
          </w:p>
        </w:tc>
        <w:tc>
          <w:tcPr>
            <w:tcW w:w="2126"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水土保持监测费</w:t>
            </w:r>
          </w:p>
        </w:tc>
        <w:tc>
          <w:tcPr>
            <w:tcW w:w="1134" w:type="dxa"/>
            <w:shd w:val="clear" w:color="auto" w:fill="auto"/>
            <w:vAlign w:val="center"/>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10.08</w:t>
            </w:r>
          </w:p>
        </w:tc>
        <w:tc>
          <w:tcPr>
            <w:tcW w:w="1134" w:type="dxa"/>
            <w:shd w:val="clear" w:color="auto" w:fill="auto"/>
            <w:vAlign w:val="center"/>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10.08</w:t>
            </w:r>
          </w:p>
        </w:tc>
        <w:tc>
          <w:tcPr>
            <w:tcW w:w="992"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0</w:t>
            </w:r>
          </w:p>
        </w:tc>
        <w:tc>
          <w:tcPr>
            <w:tcW w:w="1701" w:type="dxa"/>
            <w:shd w:val="clear" w:color="auto" w:fill="auto"/>
            <w:vAlign w:val="center"/>
          </w:tcPr>
          <w:p w:rsidR="004126F3" w:rsidRPr="00EB694A" w:rsidRDefault="00BA24E7">
            <w:pPr>
              <w:spacing w:line="360" w:lineRule="exact"/>
              <w:jc w:val="center"/>
              <w:rPr>
                <w:rFonts w:eastAsia="仿宋_GB2312"/>
                <w:szCs w:val="21"/>
              </w:rPr>
            </w:pPr>
            <w:r w:rsidRPr="00EB694A">
              <w:rPr>
                <w:rFonts w:eastAsia="仿宋_GB2312"/>
                <w:bCs/>
                <w:kern w:val="0"/>
                <w:szCs w:val="21"/>
              </w:rPr>
              <w:t>与原方案一致</w:t>
            </w:r>
          </w:p>
        </w:tc>
      </w:tr>
      <w:tr w:rsidR="004126F3" w:rsidRPr="00EB694A" w:rsidTr="00EA07C0">
        <w:trPr>
          <w:trHeight w:val="340"/>
        </w:trPr>
        <w:tc>
          <w:tcPr>
            <w:tcW w:w="709" w:type="dxa"/>
            <w:shd w:val="clear" w:color="auto" w:fill="auto"/>
            <w:vAlign w:val="center"/>
          </w:tcPr>
          <w:p w:rsidR="004126F3" w:rsidRPr="00EB694A" w:rsidRDefault="004126F3">
            <w:pPr>
              <w:widowControl/>
              <w:spacing w:line="360" w:lineRule="exact"/>
              <w:jc w:val="center"/>
              <w:rPr>
                <w:rFonts w:eastAsia="仿宋_GB2312"/>
                <w:kern w:val="0"/>
                <w:szCs w:val="21"/>
              </w:rPr>
            </w:pPr>
          </w:p>
        </w:tc>
        <w:tc>
          <w:tcPr>
            <w:tcW w:w="2126"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工程质量监督费</w:t>
            </w:r>
          </w:p>
        </w:tc>
        <w:tc>
          <w:tcPr>
            <w:tcW w:w="1134" w:type="dxa"/>
            <w:shd w:val="clear" w:color="auto" w:fill="auto"/>
            <w:vAlign w:val="center"/>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2</w:t>
            </w:r>
          </w:p>
        </w:tc>
        <w:tc>
          <w:tcPr>
            <w:tcW w:w="1134" w:type="dxa"/>
            <w:shd w:val="clear" w:color="auto" w:fill="auto"/>
            <w:vAlign w:val="center"/>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2</w:t>
            </w:r>
          </w:p>
        </w:tc>
        <w:tc>
          <w:tcPr>
            <w:tcW w:w="992"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0</w:t>
            </w:r>
          </w:p>
        </w:tc>
        <w:tc>
          <w:tcPr>
            <w:tcW w:w="1701" w:type="dxa"/>
            <w:shd w:val="clear" w:color="auto" w:fill="auto"/>
            <w:vAlign w:val="center"/>
          </w:tcPr>
          <w:p w:rsidR="004126F3" w:rsidRPr="00EB694A" w:rsidRDefault="00BA24E7">
            <w:pPr>
              <w:spacing w:line="360" w:lineRule="exact"/>
              <w:jc w:val="center"/>
              <w:rPr>
                <w:rFonts w:eastAsia="仿宋_GB2312"/>
                <w:szCs w:val="21"/>
              </w:rPr>
            </w:pPr>
            <w:r w:rsidRPr="00EB694A">
              <w:rPr>
                <w:rFonts w:eastAsia="仿宋_GB2312"/>
                <w:bCs/>
                <w:kern w:val="0"/>
                <w:szCs w:val="21"/>
              </w:rPr>
              <w:t>与原方案一致</w:t>
            </w:r>
          </w:p>
        </w:tc>
      </w:tr>
      <w:tr w:rsidR="004126F3" w:rsidRPr="00EB694A" w:rsidTr="00EA07C0">
        <w:trPr>
          <w:trHeight w:val="340"/>
        </w:trPr>
        <w:tc>
          <w:tcPr>
            <w:tcW w:w="709" w:type="dxa"/>
            <w:shd w:val="clear" w:color="auto" w:fill="auto"/>
            <w:vAlign w:val="center"/>
          </w:tcPr>
          <w:p w:rsidR="004126F3" w:rsidRPr="00EB694A" w:rsidRDefault="004126F3">
            <w:pPr>
              <w:widowControl/>
              <w:spacing w:line="360" w:lineRule="exact"/>
              <w:jc w:val="center"/>
              <w:rPr>
                <w:rFonts w:eastAsia="仿宋_GB2312"/>
                <w:kern w:val="0"/>
                <w:szCs w:val="21"/>
              </w:rPr>
            </w:pPr>
          </w:p>
        </w:tc>
        <w:tc>
          <w:tcPr>
            <w:tcW w:w="2126"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水土保持方案编制费</w:t>
            </w:r>
          </w:p>
        </w:tc>
        <w:tc>
          <w:tcPr>
            <w:tcW w:w="1134" w:type="dxa"/>
            <w:shd w:val="clear" w:color="auto" w:fill="auto"/>
            <w:vAlign w:val="center"/>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5</w:t>
            </w:r>
          </w:p>
        </w:tc>
        <w:tc>
          <w:tcPr>
            <w:tcW w:w="1134" w:type="dxa"/>
            <w:shd w:val="clear" w:color="auto" w:fill="auto"/>
            <w:vAlign w:val="center"/>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5</w:t>
            </w:r>
          </w:p>
        </w:tc>
        <w:tc>
          <w:tcPr>
            <w:tcW w:w="992"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0</w:t>
            </w:r>
          </w:p>
        </w:tc>
        <w:tc>
          <w:tcPr>
            <w:tcW w:w="1701" w:type="dxa"/>
            <w:shd w:val="clear" w:color="auto" w:fill="auto"/>
            <w:vAlign w:val="center"/>
          </w:tcPr>
          <w:p w:rsidR="004126F3" w:rsidRPr="00EB694A" w:rsidRDefault="00BA24E7">
            <w:pPr>
              <w:spacing w:line="360" w:lineRule="exact"/>
              <w:jc w:val="center"/>
              <w:rPr>
                <w:rFonts w:eastAsia="仿宋_GB2312"/>
                <w:szCs w:val="21"/>
              </w:rPr>
            </w:pPr>
            <w:r w:rsidRPr="00EB694A">
              <w:rPr>
                <w:rFonts w:eastAsia="仿宋_GB2312"/>
                <w:bCs/>
                <w:kern w:val="0"/>
                <w:szCs w:val="21"/>
              </w:rPr>
              <w:t>与原方案一致</w:t>
            </w:r>
          </w:p>
        </w:tc>
      </w:tr>
      <w:tr w:rsidR="004126F3" w:rsidRPr="00EB694A" w:rsidTr="00EA07C0">
        <w:trPr>
          <w:trHeight w:val="340"/>
        </w:trPr>
        <w:tc>
          <w:tcPr>
            <w:tcW w:w="709" w:type="dxa"/>
            <w:shd w:val="clear" w:color="auto" w:fill="auto"/>
            <w:vAlign w:val="center"/>
          </w:tcPr>
          <w:p w:rsidR="004126F3" w:rsidRPr="00EB694A" w:rsidRDefault="004126F3">
            <w:pPr>
              <w:widowControl/>
              <w:spacing w:line="360" w:lineRule="exact"/>
              <w:jc w:val="center"/>
              <w:rPr>
                <w:rFonts w:eastAsia="仿宋_GB2312"/>
                <w:kern w:val="0"/>
                <w:szCs w:val="21"/>
              </w:rPr>
            </w:pPr>
          </w:p>
        </w:tc>
        <w:tc>
          <w:tcPr>
            <w:tcW w:w="2126"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水土保持设施验收技术评估编制费</w:t>
            </w:r>
          </w:p>
        </w:tc>
        <w:tc>
          <w:tcPr>
            <w:tcW w:w="1134" w:type="dxa"/>
            <w:shd w:val="clear" w:color="auto" w:fill="auto"/>
            <w:vAlign w:val="center"/>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3.6</w:t>
            </w:r>
          </w:p>
        </w:tc>
        <w:tc>
          <w:tcPr>
            <w:tcW w:w="1134" w:type="dxa"/>
            <w:shd w:val="clear" w:color="auto" w:fill="auto"/>
            <w:vAlign w:val="center"/>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3.6</w:t>
            </w:r>
          </w:p>
        </w:tc>
        <w:tc>
          <w:tcPr>
            <w:tcW w:w="992"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0</w:t>
            </w:r>
          </w:p>
        </w:tc>
        <w:tc>
          <w:tcPr>
            <w:tcW w:w="1701" w:type="dxa"/>
            <w:shd w:val="clear" w:color="auto" w:fill="auto"/>
            <w:vAlign w:val="center"/>
          </w:tcPr>
          <w:p w:rsidR="004126F3" w:rsidRPr="00EB694A" w:rsidRDefault="00BA24E7">
            <w:pPr>
              <w:spacing w:line="360" w:lineRule="exact"/>
              <w:jc w:val="center"/>
              <w:rPr>
                <w:rFonts w:eastAsia="仿宋_GB2312"/>
                <w:szCs w:val="21"/>
              </w:rPr>
            </w:pPr>
            <w:r w:rsidRPr="00EB694A">
              <w:rPr>
                <w:rFonts w:eastAsia="仿宋_GB2312"/>
                <w:bCs/>
                <w:kern w:val="0"/>
                <w:szCs w:val="21"/>
              </w:rPr>
              <w:t>与原方案一致</w:t>
            </w:r>
          </w:p>
        </w:tc>
      </w:tr>
      <w:tr w:rsidR="004126F3" w:rsidRPr="00EB694A" w:rsidTr="00EA07C0">
        <w:trPr>
          <w:trHeight w:val="340"/>
        </w:trPr>
        <w:tc>
          <w:tcPr>
            <w:tcW w:w="709" w:type="dxa"/>
            <w:shd w:val="clear" w:color="auto" w:fill="auto"/>
            <w:vAlign w:val="center"/>
          </w:tcPr>
          <w:p w:rsidR="004126F3" w:rsidRPr="00EB694A" w:rsidRDefault="004126F3">
            <w:pPr>
              <w:widowControl/>
              <w:spacing w:line="360" w:lineRule="exact"/>
              <w:jc w:val="center"/>
              <w:rPr>
                <w:rFonts w:eastAsia="仿宋_GB2312"/>
                <w:kern w:val="0"/>
                <w:szCs w:val="21"/>
              </w:rPr>
            </w:pPr>
          </w:p>
        </w:tc>
        <w:tc>
          <w:tcPr>
            <w:tcW w:w="2126"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水土保持技术文件技术咨询服务费</w:t>
            </w:r>
          </w:p>
        </w:tc>
        <w:tc>
          <w:tcPr>
            <w:tcW w:w="1134" w:type="dxa"/>
            <w:shd w:val="clear" w:color="auto" w:fill="auto"/>
            <w:vAlign w:val="center"/>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2.4</w:t>
            </w:r>
          </w:p>
        </w:tc>
        <w:tc>
          <w:tcPr>
            <w:tcW w:w="1134" w:type="dxa"/>
            <w:shd w:val="clear" w:color="auto" w:fill="auto"/>
            <w:vAlign w:val="center"/>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2.4</w:t>
            </w:r>
          </w:p>
        </w:tc>
        <w:tc>
          <w:tcPr>
            <w:tcW w:w="992"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0</w:t>
            </w:r>
          </w:p>
        </w:tc>
        <w:tc>
          <w:tcPr>
            <w:tcW w:w="1701" w:type="dxa"/>
            <w:shd w:val="clear" w:color="auto" w:fill="auto"/>
            <w:vAlign w:val="center"/>
          </w:tcPr>
          <w:p w:rsidR="004126F3" w:rsidRPr="00EB694A" w:rsidRDefault="00BA24E7">
            <w:pPr>
              <w:spacing w:line="360" w:lineRule="exact"/>
              <w:jc w:val="center"/>
              <w:rPr>
                <w:rFonts w:eastAsia="仿宋_GB2312"/>
                <w:szCs w:val="21"/>
              </w:rPr>
            </w:pPr>
            <w:r w:rsidRPr="00EB694A">
              <w:rPr>
                <w:rFonts w:eastAsia="仿宋_GB2312"/>
                <w:bCs/>
                <w:kern w:val="0"/>
                <w:szCs w:val="21"/>
              </w:rPr>
              <w:t>与原方案一致</w:t>
            </w:r>
          </w:p>
        </w:tc>
      </w:tr>
      <w:tr w:rsidR="004126F3" w:rsidRPr="00EB694A" w:rsidTr="00EA07C0">
        <w:trPr>
          <w:trHeight w:val="340"/>
        </w:trPr>
        <w:tc>
          <w:tcPr>
            <w:tcW w:w="709" w:type="dxa"/>
            <w:shd w:val="clear" w:color="auto" w:fill="auto"/>
            <w:vAlign w:val="center"/>
          </w:tcPr>
          <w:p w:rsidR="004126F3" w:rsidRPr="00EB694A" w:rsidRDefault="004126F3">
            <w:pPr>
              <w:widowControl/>
              <w:spacing w:line="360" w:lineRule="exact"/>
              <w:jc w:val="center"/>
              <w:rPr>
                <w:rFonts w:eastAsia="仿宋_GB2312"/>
                <w:kern w:val="0"/>
                <w:szCs w:val="21"/>
              </w:rPr>
            </w:pPr>
          </w:p>
        </w:tc>
        <w:tc>
          <w:tcPr>
            <w:tcW w:w="2126" w:type="dxa"/>
            <w:shd w:val="clear" w:color="auto" w:fill="auto"/>
            <w:vAlign w:val="center"/>
          </w:tcPr>
          <w:p w:rsidR="004126F3" w:rsidRPr="00EB694A" w:rsidRDefault="00BA24E7">
            <w:pPr>
              <w:widowControl/>
              <w:spacing w:line="360" w:lineRule="exact"/>
              <w:jc w:val="center"/>
              <w:rPr>
                <w:rFonts w:eastAsia="仿宋_GB2312"/>
                <w:kern w:val="0"/>
                <w:szCs w:val="21"/>
              </w:rPr>
            </w:pPr>
            <w:proofErr w:type="gramStart"/>
            <w:r w:rsidRPr="00EB694A">
              <w:rPr>
                <w:rFonts w:eastAsia="仿宋_GB2312"/>
                <w:kern w:val="0"/>
                <w:szCs w:val="21"/>
              </w:rPr>
              <w:t>一</w:t>
            </w:r>
            <w:proofErr w:type="gramEnd"/>
            <w:r w:rsidRPr="00EB694A">
              <w:rPr>
                <w:rFonts w:eastAsia="仿宋_GB2312"/>
                <w:kern w:val="0"/>
                <w:szCs w:val="21"/>
              </w:rPr>
              <w:t>至四部分之和</w:t>
            </w:r>
          </w:p>
        </w:tc>
        <w:tc>
          <w:tcPr>
            <w:tcW w:w="1134" w:type="dxa"/>
            <w:shd w:val="clear" w:color="auto" w:fill="auto"/>
            <w:vAlign w:val="center"/>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297.73</w:t>
            </w:r>
          </w:p>
        </w:tc>
        <w:tc>
          <w:tcPr>
            <w:tcW w:w="1134" w:type="dxa"/>
            <w:shd w:val="clear" w:color="auto" w:fill="auto"/>
            <w:vAlign w:val="center"/>
          </w:tcPr>
          <w:p w:rsidR="004126F3" w:rsidRPr="00EB694A" w:rsidRDefault="00BA24E7">
            <w:pPr>
              <w:spacing w:line="360" w:lineRule="exact"/>
              <w:jc w:val="center"/>
              <w:rPr>
                <w:rFonts w:eastAsia="仿宋_GB2312"/>
                <w:color w:val="000000"/>
                <w:szCs w:val="21"/>
              </w:rPr>
            </w:pPr>
            <w:r w:rsidRPr="00EB694A">
              <w:rPr>
                <w:rFonts w:eastAsia="仿宋_GB2312"/>
                <w:color w:val="000000"/>
                <w:szCs w:val="21"/>
              </w:rPr>
              <w:t>280.17</w:t>
            </w:r>
          </w:p>
        </w:tc>
        <w:tc>
          <w:tcPr>
            <w:tcW w:w="992"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17.56</w:t>
            </w:r>
          </w:p>
        </w:tc>
        <w:tc>
          <w:tcPr>
            <w:tcW w:w="1701" w:type="dxa"/>
            <w:shd w:val="clear" w:color="auto" w:fill="auto"/>
            <w:vAlign w:val="center"/>
          </w:tcPr>
          <w:p w:rsidR="004126F3" w:rsidRPr="00EB694A" w:rsidRDefault="004126F3">
            <w:pPr>
              <w:spacing w:line="360" w:lineRule="exact"/>
              <w:jc w:val="center"/>
              <w:rPr>
                <w:rFonts w:eastAsia="仿宋_GB2312"/>
                <w:b/>
                <w:szCs w:val="21"/>
              </w:rPr>
            </w:pPr>
          </w:p>
        </w:tc>
      </w:tr>
      <w:tr w:rsidR="004126F3" w:rsidRPr="00EB694A" w:rsidTr="00EA07C0">
        <w:trPr>
          <w:trHeight w:val="340"/>
        </w:trPr>
        <w:tc>
          <w:tcPr>
            <w:tcW w:w="709" w:type="dxa"/>
            <w:shd w:val="clear" w:color="auto" w:fill="auto"/>
            <w:vAlign w:val="center"/>
          </w:tcPr>
          <w:p w:rsidR="004126F3" w:rsidRPr="00EB694A" w:rsidRDefault="00BA24E7">
            <w:pPr>
              <w:widowControl/>
              <w:spacing w:line="360" w:lineRule="exact"/>
              <w:jc w:val="center"/>
              <w:rPr>
                <w:rFonts w:eastAsia="仿宋_GB2312"/>
                <w:bCs/>
                <w:kern w:val="0"/>
                <w:szCs w:val="21"/>
              </w:rPr>
            </w:pPr>
            <w:r w:rsidRPr="00EB694A">
              <w:rPr>
                <w:rFonts w:eastAsia="仿宋_GB2312"/>
                <w:bCs/>
                <w:kern w:val="0"/>
                <w:szCs w:val="21"/>
              </w:rPr>
              <w:t>五</w:t>
            </w:r>
          </w:p>
        </w:tc>
        <w:tc>
          <w:tcPr>
            <w:tcW w:w="2126" w:type="dxa"/>
            <w:shd w:val="clear" w:color="auto" w:fill="auto"/>
            <w:vAlign w:val="center"/>
          </w:tcPr>
          <w:p w:rsidR="004126F3" w:rsidRPr="00EB694A" w:rsidRDefault="00BA24E7">
            <w:pPr>
              <w:widowControl/>
              <w:spacing w:line="360" w:lineRule="exact"/>
              <w:jc w:val="center"/>
              <w:rPr>
                <w:rFonts w:eastAsia="仿宋_GB2312"/>
                <w:bCs/>
                <w:kern w:val="0"/>
                <w:szCs w:val="21"/>
              </w:rPr>
            </w:pPr>
            <w:r w:rsidRPr="00EB694A">
              <w:rPr>
                <w:rFonts w:eastAsia="仿宋_GB2312"/>
                <w:bCs/>
                <w:kern w:val="0"/>
                <w:szCs w:val="21"/>
              </w:rPr>
              <w:t>基本预备费</w:t>
            </w:r>
          </w:p>
        </w:tc>
        <w:tc>
          <w:tcPr>
            <w:tcW w:w="1134" w:type="dxa"/>
            <w:shd w:val="clear" w:color="auto" w:fill="auto"/>
            <w:vAlign w:val="center"/>
          </w:tcPr>
          <w:p w:rsidR="004126F3" w:rsidRPr="00EB694A" w:rsidRDefault="00BA24E7">
            <w:pPr>
              <w:spacing w:line="360" w:lineRule="exact"/>
              <w:jc w:val="center"/>
              <w:rPr>
                <w:rFonts w:eastAsia="仿宋_GB2312"/>
                <w:bCs/>
                <w:color w:val="000000"/>
                <w:szCs w:val="21"/>
              </w:rPr>
            </w:pPr>
            <w:r w:rsidRPr="00EB694A">
              <w:rPr>
                <w:rFonts w:eastAsia="仿宋_GB2312"/>
                <w:bCs/>
                <w:color w:val="000000"/>
                <w:szCs w:val="21"/>
              </w:rPr>
              <w:t>17.86</w:t>
            </w:r>
          </w:p>
        </w:tc>
        <w:tc>
          <w:tcPr>
            <w:tcW w:w="1134" w:type="dxa"/>
            <w:shd w:val="clear" w:color="auto" w:fill="auto"/>
            <w:vAlign w:val="center"/>
          </w:tcPr>
          <w:p w:rsidR="004126F3" w:rsidRPr="00EB694A" w:rsidRDefault="00BA24E7">
            <w:pPr>
              <w:widowControl/>
              <w:spacing w:line="360" w:lineRule="exact"/>
              <w:jc w:val="center"/>
              <w:rPr>
                <w:rFonts w:eastAsia="仿宋_GB2312"/>
                <w:bCs/>
                <w:kern w:val="0"/>
                <w:szCs w:val="21"/>
              </w:rPr>
            </w:pPr>
            <w:r w:rsidRPr="00EB694A">
              <w:rPr>
                <w:rFonts w:eastAsia="仿宋_GB2312"/>
                <w:bCs/>
                <w:kern w:val="0"/>
                <w:szCs w:val="21"/>
              </w:rPr>
              <w:t>16.81</w:t>
            </w:r>
          </w:p>
        </w:tc>
        <w:tc>
          <w:tcPr>
            <w:tcW w:w="992" w:type="dxa"/>
            <w:shd w:val="clear" w:color="auto" w:fill="auto"/>
            <w:vAlign w:val="center"/>
          </w:tcPr>
          <w:p w:rsidR="004126F3" w:rsidRPr="00EB694A" w:rsidRDefault="00BA24E7">
            <w:pPr>
              <w:widowControl/>
              <w:spacing w:line="360" w:lineRule="exact"/>
              <w:jc w:val="center"/>
              <w:rPr>
                <w:rFonts w:eastAsia="仿宋_GB2312"/>
                <w:bCs/>
                <w:kern w:val="0"/>
                <w:szCs w:val="21"/>
              </w:rPr>
            </w:pPr>
            <w:r w:rsidRPr="00EB694A">
              <w:rPr>
                <w:rFonts w:eastAsia="仿宋_GB2312"/>
                <w:bCs/>
                <w:kern w:val="0"/>
                <w:szCs w:val="21"/>
              </w:rPr>
              <w:t>1.05</w:t>
            </w:r>
          </w:p>
        </w:tc>
        <w:tc>
          <w:tcPr>
            <w:tcW w:w="1701" w:type="dxa"/>
            <w:shd w:val="clear" w:color="auto" w:fill="auto"/>
            <w:vAlign w:val="center"/>
          </w:tcPr>
          <w:p w:rsidR="004126F3" w:rsidRPr="00EB694A" w:rsidRDefault="004126F3">
            <w:pPr>
              <w:widowControl/>
              <w:spacing w:line="360" w:lineRule="exact"/>
              <w:jc w:val="center"/>
              <w:rPr>
                <w:rFonts w:eastAsia="仿宋_GB2312"/>
                <w:bCs/>
                <w:kern w:val="0"/>
                <w:szCs w:val="21"/>
              </w:rPr>
            </w:pPr>
          </w:p>
        </w:tc>
      </w:tr>
      <w:tr w:rsidR="004126F3" w:rsidRPr="00EB694A" w:rsidTr="00EA07C0">
        <w:trPr>
          <w:trHeight w:val="340"/>
        </w:trPr>
        <w:tc>
          <w:tcPr>
            <w:tcW w:w="709" w:type="dxa"/>
            <w:shd w:val="clear" w:color="auto" w:fill="auto"/>
            <w:vAlign w:val="center"/>
          </w:tcPr>
          <w:p w:rsidR="004126F3" w:rsidRPr="00EB694A" w:rsidRDefault="00BA24E7">
            <w:pPr>
              <w:widowControl/>
              <w:spacing w:line="360" w:lineRule="exact"/>
              <w:jc w:val="center"/>
              <w:rPr>
                <w:rFonts w:eastAsia="仿宋_GB2312"/>
                <w:bCs/>
                <w:kern w:val="0"/>
                <w:szCs w:val="21"/>
              </w:rPr>
            </w:pPr>
            <w:r w:rsidRPr="00EB694A">
              <w:rPr>
                <w:rFonts w:eastAsia="仿宋_GB2312"/>
                <w:bCs/>
                <w:kern w:val="0"/>
                <w:szCs w:val="21"/>
              </w:rPr>
              <w:t>六</w:t>
            </w:r>
          </w:p>
        </w:tc>
        <w:tc>
          <w:tcPr>
            <w:tcW w:w="2126" w:type="dxa"/>
            <w:shd w:val="clear" w:color="auto" w:fill="auto"/>
            <w:vAlign w:val="center"/>
          </w:tcPr>
          <w:p w:rsidR="004126F3" w:rsidRPr="00EB694A" w:rsidRDefault="00BA24E7">
            <w:pPr>
              <w:widowControl/>
              <w:spacing w:line="360" w:lineRule="exact"/>
              <w:jc w:val="center"/>
              <w:rPr>
                <w:rFonts w:eastAsia="仿宋_GB2312"/>
                <w:bCs/>
                <w:kern w:val="0"/>
                <w:szCs w:val="21"/>
              </w:rPr>
            </w:pPr>
            <w:r w:rsidRPr="00EB694A">
              <w:rPr>
                <w:rFonts w:eastAsia="仿宋_GB2312"/>
                <w:bCs/>
                <w:kern w:val="0"/>
                <w:szCs w:val="21"/>
              </w:rPr>
              <w:t>水土保持补偿费</w:t>
            </w:r>
          </w:p>
        </w:tc>
        <w:tc>
          <w:tcPr>
            <w:tcW w:w="1134" w:type="dxa"/>
            <w:shd w:val="clear" w:color="auto" w:fill="auto"/>
            <w:vAlign w:val="center"/>
          </w:tcPr>
          <w:p w:rsidR="004126F3" w:rsidRPr="00EB694A" w:rsidRDefault="00BA24E7">
            <w:pPr>
              <w:widowControl/>
              <w:spacing w:line="360" w:lineRule="exact"/>
              <w:jc w:val="center"/>
              <w:rPr>
                <w:rFonts w:eastAsia="仿宋_GB2312"/>
                <w:bCs/>
                <w:kern w:val="0"/>
                <w:szCs w:val="21"/>
              </w:rPr>
            </w:pPr>
            <w:r w:rsidRPr="00EB694A">
              <w:rPr>
                <w:rFonts w:eastAsia="仿宋_GB2312"/>
                <w:bCs/>
                <w:kern w:val="0"/>
                <w:szCs w:val="21"/>
              </w:rPr>
              <w:t>0</w:t>
            </w:r>
          </w:p>
        </w:tc>
        <w:tc>
          <w:tcPr>
            <w:tcW w:w="1134" w:type="dxa"/>
            <w:shd w:val="clear" w:color="auto" w:fill="auto"/>
            <w:vAlign w:val="center"/>
          </w:tcPr>
          <w:p w:rsidR="004126F3" w:rsidRPr="00EB694A" w:rsidRDefault="00BA24E7">
            <w:pPr>
              <w:widowControl/>
              <w:spacing w:line="360" w:lineRule="exact"/>
              <w:jc w:val="center"/>
              <w:rPr>
                <w:rFonts w:eastAsia="仿宋_GB2312"/>
                <w:bCs/>
                <w:kern w:val="0"/>
                <w:szCs w:val="21"/>
              </w:rPr>
            </w:pPr>
            <w:r w:rsidRPr="00EB694A">
              <w:rPr>
                <w:rFonts w:eastAsia="仿宋_GB2312"/>
                <w:bCs/>
                <w:kern w:val="0"/>
                <w:szCs w:val="21"/>
              </w:rPr>
              <w:t>0</w:t>
            </w:r>
          </w:p>
        </w:tc>
        <w:tc>
          <w:tcPr>
            <w:tcW w:w="992" w:type="dxa"/>
            <w:shd w:val="clear" w:color="auto" w:fill="auto"/>
            <w:vAlign w:val="center"/>
          </w:tcPr>
          <w:p w:rsidR="004126F3" w:rsidRPr="00EB694A" w:rsidRDefault="004126F3">
            <w:pPr>
              <w:widowControl/>
              <w:spacing w:line="360" w:lineRule="exact"/>
              <w:jc w:val="center"/>
              <w:rPr>
                <w:rFonts w:eastAsia="仿宋_GB2312"/>
                <w:bCs/>
                <w:kern w:val="0"/>
                <w:szCs w:val="21"/>
              </w:rPr>
            </w:pPr>
          </w:p>
        </w:tc>
        <w:tc>
          <w:tcPr>
            <w:tcW w:w="1701" w:type="dxa"/>
            <w:shd w:val="clear" w:color="auto" w:fill="auto"/>
            <w:vAlign w:val="center"/>
          </w:tcPr>
          <w:p w:rsidR="004126F3" w:rsidRPr="00EB694A" w:rsidRDefault="00BA24E7">
            <w:pPr>
              <w:spacing w:line="360" w:lineRule="exact"/>
              <w:jc w:val="center"/>
              <w:rPr>
                <w:rFonts w:eastAsia="仿宋_GB2312"/>
                <w:szCs w:val="21"/>
              </w:rPr>
            </w:pPr>
            <w:r w:rsidRPr="00EB694A">
              <w:rPr>
                <w:rFonts w:eastAsia="仿宋_GB2312"/>
                <w:bCs/>
                <w:kern w:val="0"/>
                <w:szCs w:val="21"/>
              </w:rPr>
              <w:t>与原方案一致</w:t>
            </w:r>
          </w:p>
        </w:tc>
      </w:tr>
      <w:tr w:rsidR="004126F3" w:rsidRPr="00EB694A" w:rsidTr="00EA07C0">
        <w:trPr>
          <w:trHeight w:val="340"/>
        </w:trPr>
        <w:tc>
          <w:tcPr>
            <w:tcW w:w="709" w:type="dxa"/>
            <w:shd w:val="clear" w:color="auto" w:fill="auto"/>
            <w:vAlign w:val="center"/>
          </w:tcPr>
          <w:p w:rsidR="004126F3" w:rsidRPr="00EB694A" w:rsidRDefault="004126F3">
            <w:pPr>
              <w:widowControl/>
              <w:spacing w:line="360" w:lineRule="exact"/>
              <w:jc w:val="center"/>
              <w:rPr>
                <w:rFonts w:eastAsia="仿宋_GB2312"/>
                <w:b/>
                <w:bCs/>
                <w:kern w:val="0"/>
                <w:szCs w:val="21"/>
              </w:rPr>
            </w:pPr>
          </w:p>
        </w:tc>
        <w:tc>
          <w:tcPr>
            <w:tcW w:w="2126" w:type="dxa"/>
            <w:shd w:val="clear" w:color="auto" w:fill="auto"/>
            <w:vAlign w:val="center"/>
          </w:tcPr>
          <w:p w:rsidR="004126F3" w:rsidRPr="00EB694A" w:rsidRDefault="00BA24E7">
            <w:pPr>
              <w:widowControl/>
              <w:spacing w:line="360" w:lineRule="exact"/>
              <w:jc w:val="center"/>
              <w:rPr>
                <w:rFonts w:eastAsia="仿宋_GB2312"/>
                <w:b/>
                <w:bCs/>
                <w:kern w:val="0"/>
                <w:szCs w:val="21"/>
              </w:rPr>
            </w:pPr>
            <w:r w:rsidRPr="00EB694A">
              <w:rPr>
                <w:rFonts w:eastAsia="仿宋_GB2312"/>
                <w:b/>
                <w:bCs/>
                <w:kern w:val="0"/>
                <w:szCs w:val="21"/>
              </w:rPr>
              <w:t>静态总投资</w:t>
            </w:r>
          </w:p>
        </w:tc>
        <w:tc>
          <w:tcPr>
            <w:tcW w:w="1134" w:type="dxa"/>
            <w:shd w:val="clear" w:color="auto" w:fill="auto"/>
            <w:vAlign w:val="center"/>
          </w:tcPr>
          <w:p w:rsidR="004126F3" w:rsidRPr="00EB694A" w:rsidRDefault="00BA24E7">
            <w:pPr>
              <w:widowControl/>
              <w:spacing w:line="360" w:lineRule="exact"/>
              <w:jc w:val="center"/>
              <w:rPr>
                <w:rFonts w:eastAsia="仿宋_GB2312"/>
                <w:b/>
                <w:bCs/>
                <w:kern w:val="0"/>
                <w:szCs w:val="21"/>
              </w:rPr>
            </w:pPr>
            <w:r w:rsidRPr="00EB694A">
              <w:rPr>
                <w:rFonts w:eastAsia="仿宋_GB2312"/>
                <w:b/>
                <w:bCs/>
                <w:kern w:val="0"/>
                <w:szCs w:val="21"/>
              </w:rPr>
              <w:t>315.59</w:t>
            </w:r>
          </w:p>
        </w:tc>
        <w:tc>
          <w:tcPr>
            <w:tcW w:w="1134" w:type="dxa"/>
            <w:shd w:val="clear" w:color="auto" w:fill="auto"/>
            <w:vAlign w:val="center"/>
          </w:tcPr>
          <w:p w:rsidR="004126F3" w:rsidRPr="00EB694A" w:rsidRDefault="00BA24E7">
            <w:pPr>
              <w:widowControl/>
              <w:spacing w:line="360" w:lineRule="exact"/>
              <w:jc w:val="center"/>
              <w:rPr>
                <w:rFonts w:eastAsia="仿宋_GB2312"/>
                <w:b/>
                <w:bCs/>
                <w:kern w:val="0"/>
                <w:szCs w:val="21"/>
              </w:rPr>
            </w:pPr>
            <w:r w:rsidRPr="00EB694A">
              <w:rPr>
                <w:rFonts w:eastAsia="仿宋_GB2312"/>
                <w:b/>
                <w:bCs/>
                <w:kern w:val="0"/>
                <w:szCs w:val="21"/>
              </w:rPr>
              <w:t>296.98</w:t>
            </w:r>
          </w:p>
        </w:tc>
        <w:tc>
          <w:tcPr>
            <w:tcW w:w="992" w:type="dxa"/>
            <w:shd w:val="clear" w:color="auto" w:fill="auto"/>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18.61</w:t>
            </w:r>
          </w:p>
        </w:tc>
        <w:tc>
          <w:tcPr>
            <w:tcW w:w="1701" w:type="dxa"/>
            <w:shd w:val="clear" w:color="auto" w:fill="auto"/>
            <w:vAlign w:val="center"/>
          </w:tcPr>
          <w:p w:rsidR="004126F3" w:rsidRPr="00EB694A" w:rsidRDefault="004126F3">
            <w:pPr>
              <w:widowControl/>
              <w:spacing w:line="360" w:lineRule="exact"/>
              <w:jc w:val="center"/>
              <w:rPr>
                <w:rFonts w:eastAsia="仿宋_GB2312"/>
                <w:b/>
                <w:bCs/>
                <w:kern w:val="0"/>
                <w:szCs w:val="21"/>
              </w:rPr>
            </w:pPr>
          </w:p>
        </w:tc>
      </w:tr>
    </w:tbl>
    <w:p w:rsidR="004126F3" w:rsidRPr="006D5467" w:rsidRDefault="004126F3">
      <w:pPr>
        <w:spacing w:line="360" w:lineRule="exact"/>
        <w:ind w:firstLineChars="200" w:firstLine="482"/>
        <w:rPr>
          <w:rFonts w:eastAsia="仿宋_GB2312"/>
          <w:b/>
          <w:sz w:val="24"/>
        </w:rPr>
      </w:pPr>
    </w:p>
    <w:p w:rsidR="004126F3" w:rsidRPr="006D5467" w:rsidRDefault="004126F3">
      <w:pPr>
        <w:ind w:firstLineChars="200" w:firstLine="482"/>
        <w:rPr>
          <w:rFonts w:eastAsia="仿宋_GB2312"/>
          <w:b/>
          <w:sz w:val="24"/>
        </w:rPr>
      </w:pPr>
    </w:p>
    <w:p w:rsidR="004126F3" w:rsidRPr="006D5467" w:rsidRDefault="004126F3">
      <w:pPr>
        <w:rPr>
          <w:rFonts w:eastAsia="仿宋_GB2312"/>
          <w:b/>
          <w:sz w:val="24"/>
        </w:rPr>
      </w:pPr>
    </w:p>
    <w:p w:rsidR="004126F3" w:rsidRPr="006D5467" w:rsidRDefault="004126F3">
      <w:pPr>
        <w:rPr>
          <w:rFonts w:eastAsia="仿宋_GB2312"/>
          <w:b/>
          <w:sz w:val="24"/>
        </w:rPr>
      </w:pPr>
    </w:p>
    <w:p w:rsidR="004126F3" w:rsidRPr="006D5467" w:rsidRDefault="004126F3">
      <w:pPr>
        <w:rPr>
          <w:rFonts w:eastAsia="仿宋_GB2312"/>
          <w:b/>
          <w:sz w:val="24"/>
        </w:rPr>
      </w:pPr>
    </w:p>
    <w:p w:rsidR="004126F3" w:rsidRPr="006D5467" w:rsidRDefault="004126F3">
      <w:pPr>
        <w:rPr>
          <w:rFonts w:eastAsia="仿宋_GB2312"/>
          <w:b/>
          <w:sz w:val="24"/>
        </w:rPr>
      </w:pPr>
    </w:p>
    <w:p w:rsidR="004126F3" w:rsidRPr="006D5467" w:rsidRDefault="004126F3">
      <w:pPr>
        <w:rPr>
          <w:rFonts w:eastAsia="仿宋_GB2312"/>
          <w:b/>
          <w:sz w:val="24"/>
        </w:rPr>
      </w:pPr>
    </w:p>
    <w:p w:rsidR="004126F3" w:rsidRPr="00EB694A" w:rsidRDefault="00BA24E7" w:rsidP="00651FC6">
      <w:pPr>
        <w:pStyle w:val="1"/>
        <w:rPr>
          <w:rFonts w:eastAsia="仿宋_GB2312"/>
          <w:b/>
          <w:kern w:val="2"/>
          <w:sz w:val="32"/>
          <w:szCs w:val="32"/>
        </w:rPr>
      </w:pPr>
      <w:bookmarkStart w:id="44" w:name="_Toc13772741"/>
      <w:r w:rsidRPr="00EB694A">
        <w:rPr>
          <w:rFonts w:eastAsia="仿宋_GB2312"/>
          <w:b/>
          <w:kern w:val="2"/>
          <w:sz w:val="32"/>
          <w:szCs w:val="32"/>
        </w:rPr>
        <w:lastRenderedPageBreak/>
        <w:t xml:space="preserve">4 </w:t>
      </w:r>
      <w:r w:rsidRPr="00EB694A">
        <w:rPr>
          <w:rFonts w:eastAsia="仿宋_GB2312"/>
          <w:b/>
          <w:kern w:val="2"/>
          <w:sz w:val="32"/>
          <w:szCs w:val="32"/>
        </w:rPr>
        <w:t>水土保持工程质量</w:t>
      </w:r>
      <w:bookmarkEnd w:id="44"/>
    </w:p>
    <w:p w:rsidR="004126F3" w:rsidRPr="00EB694A" w:rsidRDefault="00BA24E7" w:rsidP="00651FC6">
      <w:pPr>
        <w:pStyle w:val="2"/>
        <w:keepNext/>
        <w:pageBreakBefore w:val="0"/>
        <w:spacing w:before="0" w:afterLines="0" w:line="360" w:lineRule="auto"/>
        <w:jc w:val="both"/>
        <w:rPr>
          <w:rFonts w:ascii="Times New Roman" w:eastAsia="仿宋_GB2312" w:hAnsi="Times New Roman"/>
          <w:kern w:val="0"/>
          <w:sz w:val="30"/>
          <w:szCs w:val="30"/>
        </w:rPr>
      </w:pPr>
      <w:bookmarkStart w:id="45" w:name="_Toc13772742"/>
      <w:r w:rsidRPr="00EB694A">
        <w:rPr>
          <w:rFonts w:ascii="Times New Roman" w:eastAsia="仿宋_GB2312" w:hAnsi="Times New Roman"/>
          <w:kern w:val="0"/>
          <w:sz w:val="30"/>
          <w:szCs w:val="30"/>
        </w:rPr>
        <w:t xml:space="preserve">4.1 </w:t>
      </w:r>
      <w:r w:rsidRPr="00EB694A">
        <w:rPr>
          <w:rFonts w:ascii="Times New Roman" w:eastAsia="仿宋_GB2312" w:hAnsi="Times New Roman"/>
          <w:kern w:val="0"/>
          <w:sz w:val="30"/>
          <w:szCs w:val="30"/>
        </w:rPr>
        <w:t>质量管理体系</w:t>
      </w:r>
      <w:bookmarkEnd w:id="45"/>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工程自开工以来，通过不断的总结完善，建立了以安康市住房和城乡建设局（市人民防空办公室）、设计、施工、监理等构成的质量框架，即</w:t>
      </w:r>
      <w:r w:rsidRPr="006D5467">
        <w:rPr>
          <w:rFonts w:eastAsia="仿宋_GB2312"/>
          <w:sz w:val="24"/>
        </w:rPr>
        <w:t>“</w:t>
      </w:r>
      <w:r w:rsidRPr="006D5467">
        <w:rPr>
          <w:rFonts w:eastAsia="仿宋_GB2312"/>
          <w:sz w:val="24"/>
        </w:rPr>
        <w:t>业主负责、施工保证、社会监理、专家把关、政府监督</w:t>
      </w:r>
      <w:r w:rsidRPr="006D5467">
        <w:rPr>
          <w:rFonts w:eastAsia="仿宋_GB2312"/>
          <w:sz w:val="24"/>
        </w:rPr>
        <w:t>”</w:t>
      </w:r>
      <w:r w:rsidRPr="006D5467">
        <w:rPr>
          <w:rFonts w:eastAsia="仿宋_GB2312"/>
          <w:sz w:val="24"/>
        </w:rPr>
        <w:t>等行之有效的质量管理体系。各参加单位建立健全了质量保障体系和监督体系，通过各种制度，措施保障体系的有效运行。</w:t>
      </w:r>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w:t>
      </w:r>
      <w:r w:rsidRPr="006D5467">
        <w:rPr>
          <w:rFonts w:eastAsia="仿宋_GB2312"/>
          <w:sz w:val="24"/>
        </w:rPr>
        <w:t>1</w:t>
      </w:r>
      <w:r w:rsidRPr="006D5467">
        <w:rPr>
          <w:rFonts w:eastAsia="仿宋_GB2312"/>
          <w:sz w:val="24"/>
        </w:rPr>
        <w:t>）安康市城东汉江大桥工程建设期间，建设单位根据自身管理体系要求，并结合工程施工特点，组建了安康市城东汉江大桥工程质量管理体系，建设单位履行工程管理职责，并承担水土保持措施实施的领导责任，建设单位充分发挥业主的主导作用，以制度、办法进行规范化管理，狠抓质量管理制度建设工作。建设单位制定《设计管理办法》《环境保护与水土保持管理办法》《环境保护与水土保持现场检查管理办法》等，这些管理办法涵盖了对水土保持工程违规处罚、验收质量评定、档案管理以及质量事故处理等各个方面。各参建单位根据工程特点，完善了相关制度，并加强制度的落实巡查检查监督，以制度办法促进工程质量规范化管理，使参建各方在工程质量管理有章可循，有据可依，不断改进提高，从而保证工程质量进一步提高。</w:t>
      </w:r>
    </w:p>
    <w:p w:rsidR="004126F3" w:rsidRPr="006D5467" w:rsidRDefault="00BA24E7" w:rsidP="00651FC6">
      <w:pPr>
        <w:spacing w:line="360" w:lineRule="auto"/>
        <w:ind w:firstLineChars="200" w:firstLine="480"/>
        <w:rPr>
          <w:rFonts w:eastAsia="仿宋_GB2312"/>
          <w:kern w:val="0"/>
          <w:sz w:val="24"/>
        </w:rPr>
      </w:pPr>
      <w:r w:rsidRPr="006D5467">
        <w:rPr>
          <w:rFonts w:eastAsia="仿宋_GB2312"/>
          <w:sz w:val="24"/>
        </w:rPr>
        <w:t>（</w:t>
      </w:r>
      <w:r w:rsidRPr="006D5467">
        <w:rPr>
          <w:rFonts w:eastAsia="仿宋_GB2312"/>
          <w:sz w:val="24"/>
        </w:rPr>
        <w:t>2</w:t>
      </w:r>
      <w:r w:rsidRPr="006D5467">
        <w:rPr>
          <w:rFonts w:eastAsia="仿宋_GB2312"/>
          <w:sz w:val="24"/>
        </w:rPr>
        <w:t>）</w:t>
      </w:r>
      <w:r w:rsidRPr="006D5467">
        <w:rPr>
          <w:rFonts w:eastAsia="仿宋_GB2312"/>
          <w:kern w:val="0"/>
          <w:sz w:val="24"/>
        </w:rPr>
        <w:t>长安大学工程设计研究院在设计总工程师的领导下直接开展设计工作，常驻工地，专业配备齐全，有较完善的质量管理体系，设计管理实行标准化、体系管理机制。项目部负责工程勘测、设计、试验工作，对项目的设计进度、质量进行控制，负责各专业的统一管理，并协调院内各专业组织和技术接口关系。长安大学工程设计研究院在项目设计工作中，不断的强化服务意识，提高服务质量，确保图纸质量和工程设计进度满足业主要求，对发现问题及时研讨解决，积极参加关键性工程和隐蔽工程验收工作，积极参加各种质量会议。</w:t>
      </w:r>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w:t>
      </w:r>
      <w:r w:rsidRPr="006D5467">
        <w:rPr>
          <w:rFonts w:eastAsia="仿宋_GB2312"/>
          <w:sz w:val="24"/>
        </w:rPr>
        <w:t>3</w:t>
      </w:r>
      <w:r w:rsidRPr="006D5467">
        <w:rPr>
          <w:rFonts w:eastAsia="仿宋_GB2312"/>
          <w:sz w:val="24"/>
        </w:rPr>
        <w:t>）主体工程施工由中铁五局（集团）有限公司和广东省基础工程（集团）有限公司承担，监理单位由陕西公路交通监理咨询有限公司承担，监理单位实行总监负责制，按照合同管理、制度管理、信息管理和现场管理设置了相应的管理部门，配备了各专业的监理工程师，制定了完善的制度，实行统一规范化监理。</w:t>
      </w:r>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工程监理单位设置了水保岗位，配备了水土保持专业监理人员，直接监理土</w:t>
      </w:r>
      <w:r w:rsidRPr="006D5467">
        <w:rPr>
          <w:rFonts w:eastAsia="仿宋_GB2312"/>
          <w:sz w:val="24"/>
        </w:rPr>
        <w:lastRenderedPageBreak/>
        <w:t>建过程中相关水土保持措施的落实，对其施工进度、质量和投资进行控制，按照规定完善过程资料，监督施工单位严格执行合同中规定的水土保持条款，保证水土保持设施与承包项目主体工程同时设计、同时施工、同时投入运行。工程监理机构负责监理工程范围内专项水土保持工程建设，运行监理和水土保持监测监理工作。配合相关部门开展水土保持设施自查初验工作，对发现问题及时提出改进。</w:t>
      </w:r>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监理部门建立看较完善的质量管理体系，制定了监理规划，监理实施细则。监理部门重视对施工方法和施工工艺的审查，实行事前控制，对隐蔽工程和重要工程实行旁站监理，督促检查施工单位实行</w:t>
      </w:r>
      <w:r w:rsidRPr="006D5467">
        <w:rPr>
          <w:rFonts w:eastAsia="仿宋_GB2312"/>
          <w:sz w:val="24"/>
        </w:rPr>
        <w:t>“</w:t>
      </w:r>
      <w:r w:rsidRPr="006D5467">
        <w:rPr>
          <w:rFonts w:eastAsia="仿宋_GB2312"/>
          <w:sz w:val="24"/>
        </w:rPr>
        <w:t>三检制</w:t>
      </w:r>
      <w:r w:rsidRPr="006D5467">
        <w:rPr>
          <w:rFonts w:eastAsia="仿宋_GB2312"/>
          <w:sz w:val="24"/>
        </w:rPr>
        <w:t>”</w:t>
      </w:r>
      <w:r w:rsidRPr="006D5467">
        <w:rPr>
          <w:rFonts w:eastAsia="仿宋_GB2312"/>
          <w:sz w:val="24"/>
        </w:rPr>
        <w:t>，加强施工全过程质量监督，做好事中控制，对已完工工程做好质量验收和评定等，如发现问题，限期整改，使工程质量得到保证。</w:t>
      </w:r>
    </w:p>
    <w:p w:rsidR="004126F3" w:rsidRDefault="00BA24E7" w:rsidP="00651FC6">
      <w:pPr>
        <w:spacing w:line="360" w:lineRule="auto"/>
        <w:ind w:firstLineChars="200" w:firstLine="480"/>
        <w:rPr>
          <w:rFonts w:eastAsia="仿宋_GB2312"/>
          <w:sz w:val="24"/>
        </w:rPr>
      </w:pPr>
      <w:r w:rsidRPr="006D5467">
        <w:rPr>
          <w:rFonts w:eastAsia="仿宋_GB2312"/>
          <w:sz w:val="24"/>
        </w:rPr>
        <w:t>（</w:t>
      </w:r>
      <w:r w:rsidRPr="006D5467">
        <w:rPr>
          <w:rFonts w:eastAsia="仿宋_GB2312"/>
          <w:sz w:val="24"/>
        </w:rPr>
        <w:t>4</w:t>
      </w:r>
      <w:r w:rsidRPr="006D5467">
        <w:rPr>
          <w:rFonts w:eastAsia="仿宋_GB2312"/>
          <w:sz w:val="24"/>
        </w:rPr>
        <w:t>）施工单位在施工过程中，施工单位与现场监测密切配合，服从业主、监测、监理单位和质量监督单位的监督、检查和指导。施工单位设有专职质量检测机构和质检人员，坚持对工程原材料、中间产品及成品质量进行抽样检验和测试，发现不合格品及时处理。为加强施工过程的质量控制，严格实行了</w:t>
      </w:r>
      <w:r w:rsidRPr="006D5467">
        <w:rPr>
          <w:rFonts w:eastAsia="仿宋_GB2312"/>
          <w:sz w:val="24"/>
        </w:rPr>
        <w:t>“</w:t>
      </w:r>
      <w:r w:rsidRPr="006D5467">
        <w:rPr>
          <w:rFonts w:eastAsia="仿宋_GB2312"/>
          <w:sz w:val="24"/>
        </w:rPr>
        <w:t>自检、互检、专检</w:t>
      </w:r>
      <w:r w:rsidRPr="006D5467">
        <w:rPr>
          <w:rFonts w:eastAsia="仿宋_GB2312"/>
          <w:sz w:val="24"/>
        </w:rPr>
        <w:t>”</w:t>
      </w:r>
      <w:r w:rsidRPr="006D5467">
        <w:rPr>
          <w:rFonts w:eastAsia="仿宋_GB2312"/>
          <w:sz w:val="24"/>
        </w:rPr>
        <w:t>的</w:t>
      </w:r>
      <w:r w:rsidRPr="006D5467">
        <w:rPr>
          <w:rFonts w:eastAsia="仿宋_GB2312"/>
          <w:sz w:val="24"/>
        </w:rPr>
        <w:t>“</w:t>
      </w:r>
      <w:r w:rsidRPr="006D5467">
        <w:rPr>
          <w:rFonts w:eastAsia="仿宋_GB2312"/>
          <w:sz w:val="24"/>
        </w:rPr>
        <w:t>三检制</w:t>
      </w:r>
      <w:r w:rsidRPr="006D5467">
        <w:rPr>
          <w:rFonts w:eastAsia="仿宋_GB2312"/>
          <w:sz w:val="24"/>
        </w:rPr>
        <w:t>”</w:t>
      </w:r>
      <w:r w:rsidRPr="006D5467">
        <w:rPr>
          <w:rFonts w:eastAsia="仿宋_GB2312"/>
          <w:sz w:val="24"/>
        </w:rPr>
        <w:t>，并保存了较完整的质量保证资料。</w:t>
      </w:r>
    </w:p>
    <w:p w:rsidR="0000603D" w:rsidRPr="005C5BDB" w:rsidRDefault="00EA07C0" w:rsidP="0000603D">
      <w:pPr>
        <w:spacing w:line="360" w:lineRule="auto"/>
        <w:ind w:firstLineChars="200" w:firstLine="480"/>
        <w:rPr>
          <w:rFonts w:eastAsia="仿宋_GB2312"/>
          <w:bCs/>
          <w:sz w:val="24"/>
        </w:rPr>
      </w:pPr>
      <w:r w:rsidRPr="005C5BDB">
        <w:rPr>
          <w:rFonts w:eastAsia="仿宋_GB2312"/>
          <w:sz w:val="24"/>
        </w:rPr>
        <w:t>（</w:t>
      </w:r>
      <w:r w:rsidRPr="005C5BDB">
        <w:rPr>
          <w:rFonts w:eastAsia="仿宋_GB2312" w:hint="eastAsia"/>
          <w:sz w:val="24"/>
        </w:rPr>
        <w:t>5</w:t>
      </w:r>
      <w:r w:rsidRPr="005C5BDB">
        <w:rPr>
          <w:rFonts w:eastAsia="仿宋_GB2312"/>
          <w:sz w:val="24"/>
        </w:rPr>
        <w:t>）</w:t>
      </w:r>
      <w:r w:rsidR="000C7FD3" w:rsidRPr="005C5BDB">
        <w:rPr>
          <w:rFonts w:eastAsia="仿宋_GB2312" w:hint="eastAsia"/>
          <w:sz w:val="24"/>
        </w:rPr>
        <w:t>陕西杰源</w:t>
      </w:r>
      <w:r w:rsidR="00475865" w:rsidRPr="005C5BDB">
        <w:rPr>
          <w:rFonts w:eastAsia="仿宋_GB2312" w:hint="eastAsia"/>
          <w:sz w:val="24"/>
        </w:rPr>
        <w:t>环保科技有限公司受建设单位委托担任安康市城东汉江大桥工程水土保持设施竣工验收工作，接受委托后立即</w:t>
      </w:r>
      <w:r w:rsidR="00475865" w:rsidRPr="005C5BDB">
        <w:rPr>
          <w:rFonts w:eastAsia="仿宋_GB2312"/>
          <w:bCs/>
          <w:sz w:val="24"/>
        </w:rPr>
        <w:t>成立以公司总经理为组长的</w:t>
      </w:r>
      <w:r w:rsidR="00475865" w:rsidRPr="005C5BDB">
        <w:rPr>
          <w:rFonts w:eastAsia="仿宋_GB2312" w:hint="eastAsia"/>
          <w:bCs/>
          <w:sz w:val="24"/>
        </w:rPr>
        <w:t>验收工作室，由工程组、植物组、经济组、综合组四个小组成</w:t>
      </w:r>
      <w:r w:rsidR="00475865" w:rsidRPr="005C5BDB">
        <w:rPr>
          <w:rFonts w:eastAsia="仿宋_GB2312"/>
          <w:bCs/>
          <w:sz w:val="24"/>
        </w:rPr>
        <w:t>，</w:t>
      </w:r>
      <w:r w:rsidR="00475865" w:rsidRPr="005C5BDB">
        <w:rPr>
          <w:rFonts w:eastAsia="仿宋_GB2312" w:hint="eastAsia"/>
          <w:bCs/>
          <w:sz w:val="24"/>
        </w:rPr>
        <w:t>各个小组配备</w:t>
      </w:r>
      <w:r w:rsidR="00475865" w:rsidRPr="005C5BDB">
        <w:rPr>
          <w:rFonts w:eastAsia="仿宋_GB2312" w:hint="eastAsia"/>
          <w:bCs/>
          <w:sz w:val="24"/>
        </w:rPr>
        <w:t>1-2</w:t>
      </w:r>
      <w:r w:rsidR="00475865" w:rsidRPr="005C5BDB">
        <w:rPr>
          <w:rFonts w:eastAsia="仿宋_GB2312" w:hint="eastAsia"/>
          <w:bCs/>
          <w:sz w:val="24"/>
        </w:rPr>
        <w:t>名经验丰富的技术人员以及助理人员，各小组</w:t>
      </w:r>
      <w:r w:rsidR="00475865" w:rsidRPr="005C5BDB">
        <w:rPr>
          <w:rFonts w:eastAsia="仿宋_GB2312"/>
          <w:bCs/>
          <w:sz w:val="24"/>
        </w:rPr>
        <w:t>成员</w:t>
      </w:r>
      <w:r w:rsidR="00475865" w:rsidRPr="005C5BDB">
        <w:rPr>
          <w:rFonts w:eastAsia="仿宋_GB2312" w:hint="eastAsia"/>
          <w:bCs/>
          <w:sz w:val="24"/>
        </w:rPr>
        <w:t>均</w:t>
      </w:r>
      <w:r w:rsidR="00475865" w:rsidRPr="005C5BDB">
        <w:rPr>
          <w:rFonts w:eastAsia="仿宋_GB2312"/>
          <w:bCs/>
          <w:sz w:val="24"/>
        </w:rPr>
        <w:t>具有水土保持方案编制岗位证书、</w:t>
      </w:r>
      <w:r w:rsidR="00475865" w:rsidRPr="005C5BDB">
        <w:rPr>
          <w:rFonts w:eastAsia="仿宋_GB2312" w:hint="eastAsia"/>
          <w:bCs/>
          <w:sz w:val="24"/>
        </w:rPr>
        <w:t>技术负责人具有职称证</w:t>
      </w:r>
      <w:r w:rsidR="00475865" w:rsidRPr="005C5BDB">
        <w:rPr>
          <w:rFonts w:eastAsia="仿宋_GB2312"/>
          <w:bCs/>
          <w:sz w:val="24"/>
        </w:rPr>
        <w:t>，</w:t>
      </w:r>
      <w:r w:rsidR="00475865" w:rsidRPr="005C5BDB">
        <w:rPr>
          <w:rFonts w:eastAsia="仿宋_GB2312" w:hint="eastAsia"/>
          <w:bCs/>
          <w:sz w:val="24"/>
        </w:rPr>
        <w:t>验收工作室</w:t>
      </w:r>
      <w:r w:rsidR="00475865" w:rsidRPr="005C5BDB">
        <w:rPr>
          <w:rFonts w:eastAsia="仿宋_GB2312"/>
          <w:bCs/>
          <w:sz w:val="24"/>
        </w:rPr>
        <w:t>共</w:t>
      </w:r>
      <w:r w:rsidR="00475865" w:rsidRPr="005C5BDB">
        <w:rPr>
          <w:rFonts w:eastAsia="仿宋_GB2312" w:hint="eastAsia"/>
          <w:bCs/>
          <w:sz w:val="24"/>
        </w:rPr>
        <w:t>13</w:t>
      </w:r>
      <w:r w:rsidR="00475865" w:rsidRPr="005C5BDB">
        <w:rPr>
          <w:rFonts w:eastAsia="仿宋_GB2312"/>
          <w:bCs/>
          <w:sz w:val="24"/>
        </w:rPr>
        <w:t>人，</w:t>
      </w:r>
      <w:r w:rsidR="00475865" w:rsidRPr="005C5BDB">
        <w:rPr>
          <w:rFonts w:eastAsia="仿宋_GB2312" w:hint="eastAsia"/>
          <w:bCs/>
          <w:sz w:val="24"/>
        </w:rPr>
        <w:t>其中</w:t>
      </w:r>
      <w:r w:rsidR="00475865" w:rsidRPr="005C5BDB">
        <w:rPr>
          <w:rFonts w:eastAsia="仿宋_GB2312"/>
          <w:bCs/>
          <w:sz w:val="24"/>
        </w:rPr>
        <w:t>具有高级专业技术职称的</w:t>
      </w:r>
      <w:r w:rsidR="00475865" w:rsidRPr="005C5BDB">
        <w:rPr>
          <w:rFonts w:eastAsia="仿宋_GB2312" w:hint="eastAsia"/>
          <w:bCs/>
          <w:sz w:val="24"/>
        </w:rPr>
        <w:t>2</w:t>
      </w:r>
      <w:r w:rsidR="00475865" w:rsidRPr="005C5BDB">
        <w:rPr>
          <w:rFonts w:eastAsia="仿宋_GB2312"/>
          <w:bCs/>
          <w:sz w:val="24"/>
        </w:rPr>
        <w:t>人</w:t>
      </w:r>
      <w:r w:rsidR="00475865" w:rsidRPr="005C5BDB">
        <w:rPr>
          <w:rFonts w:eastAsia="仿宋_GB2312" w:hint="eastAsia"/>
          <w:bCs/>
          <w:sz w:val="24"/>
        </w:rPr>
        <w:t>，</w:t>
      </w:r>
      <w:r w:rsidR="00475865" w:rsidRPr="005C5BDB">
        <w:rPr>
          <w:rFonts w:eastAsia="仿宋_GB2312"/>
          <w:bCs/>
          <w:sz w:val="24"/>
        </w:rPr>
        <w:t>中级专业职称</w:t>
      </w:r>
      <w:r w:rsidR="00475865" w:rsidRPr="005C5BDB">
        <w:rPr>
          <w:rFonts w:eastAsia="仿宋_GB2312" w:hint="eastAsia"/>
          <w:bCs/>
          <w:sz w:val="24"/>
        </w:rPr>
        <w:t>8</w:t>
      </w:r>
      <w:r w:rsidR="00475865" w:rsidRPr="005C5BDB">
        <w:rPr>
          <w:rFonts w:eastAsia="仿宋_GB2312" w:hint="eastAsia"/>
          <w:bCs/>
          <w:sz w:val="24"/>
        </w:rPr>
        <w:t>人</w:t>
      </w:r>
      <w:r w:rsidR="00475865" w:rsidRPr="005C5BDB">
        <w:rPr>
          <w:rFonts w:eastAsia="仿宋_GB2312"/>
          <w:bCs/>
          <w:sz w:val="24"/>
        </w:rPr>
        <w:t>，投入时间均为</w:t>
      </w:r>
      <w:r w:rsidR="00475865" w:rsidRPr="005C5BDB">
        <w:rPr>
          <w:rFonts w:eastAsia="仿宋_GB2312" w:hint="eastAsia"/>
          <w:bCs/>
          <w:sz w:val="24"/>
        </w:rPr>
        <w:t>90</w:t>
      </w:r>
      <w:r w:rsidR="00475865" w:rsidRPr="005C5BDB">
        <w:rPr>
          <w:rFonts w:eastAsia="仿宋_GB2312"/>
          <w:bCs/>
          <w:sz w:val="24"/>
        </w:rPr>
        <w:t>天。我公司具有相当丰富的</w:t>
      </w:r>
      <w:r w:rsidR="0000603D" w:rsidRPr="005C5BDB">
        <w:rPr>
          <w:rFonts w:eastAsia="仿宋_GB2312" w:hint="eastAsia"/>
          <w:bCs/>
          <w:sz w:val="24"/>
        </w:rPr>
        <w:t>水土保持设施竣工验收</w:t>
      </w:r>
      <w:r w:rsidR="00475865" w:rsidRPr="005C5BDB">
        <w:rPr>
          <w:rFonts w:eastAsia="仿宋_GB2312"/>
          <w:bCs/>
          <w:sz w:val="24"/>
        </w:rPr>
        <w:t>经验</w:t>
      </w:r>
      <w:r w:rsidR="00475865" w:rsidRPr="005C5BDB">
        <w:rPr>
          <w:rFonts w:eastAsia="仿宋_GB2312" w:hint="eastAsia"/>
          <w:bCs/>
          <w:sz w:val="24"/>
        </w:rPr>
        <w:t>，本项目</w:t>
      </w:r>
      <w:r w:rsidR="0000603D" w:rsidRPr="005C5BDB">
        <w:rPr>
          <w:rFonts w:eastAsia="仿宋_GB2312" w:hint="eastAsia"/>
          <w:bCs/>
          <w:sz w:val="24"/>
        </w:rPr>
        <w:t>验收工作室</w:t>
      </w:r>
      <w:r w:rsidR="00475865" w:rsidRPr="005C5BDB">
        <w:rPr>
          <w:rFonts w:eastAsia="仿宋_GB2312"/>
          <w:bCs/>
          <w:sz w:val="24"/>
        </w:rPr>
        <w:t>人员由</w:t>
      </w:r>
      <w:r w:rsidR="00475865" w:rsidRPr="005C5BDB">
        <w:rPr>
          <w:rFonts w:eastAsia="仿宋_GB2312" w:hint="eastAsia"/>
          <w:bCs/>
          <w:sz w:val="24"/>
        </w:rPr>
        <w:t>公司</w:t>
      </w:r>
      <w:r w:rsidR="00475865" w:rsidRPr="005C5BDB">
        <w:rPr>
          <w:rFonts w:eastAsia="仿宋_GB2312"/>
          <w:bCs/>
          <w:sz w:val="24"/>
        </w:rPr>
        <w:t>骨干人员组成，中心技术力量雄厚，水土保持</w:t>
      </w:r>
      <w:r w:rsidR="0000603D" w:rsidRPr="005C5BDB">
        <w:rPr>
          <w:rFonts w:eastAsia="仿宋_GB2312" w:hint="eastAsia"/>
          <w:bCs/>
          <w:sz w:val="24"/>
        </w:rPr>
        <w:t>技术</w:t>
      </w:r>
      <w:r w:rsidR="00475865" w:rsidRPr="005C5BDB">
        <w:rPr>
          <w:rFonts w:eastAsia="仿宋_GB2312"/>
          <w:bCs/>
          <w:sz w:val="24"/>
        </w:rPr>
        <w:t>人员多数具有高级职称，具有研究生学位人员占</w:t>
      </w:r>
      <w:r w:rsidR="00475865" w:rsidRPr="005C5BDB">
        <w:rPr>
          <w:rFonts w:eastAsia="仿宋_GB2312" w:hint="eastAsia"/>
          <w:bCs/>
          <w:sz w:val="24"/>
        </w:rPr>
        <w:t>4</w:t>
      </w:r>
      <w:r w:rsidR="00475865" w:rsidRPr="005C5BDB">
        <w:rPr>
          <w:rFonts w:eastAsia="仿宋_GB2312"/>
          <w:bCs/>
          <w:sz w:val="24"/>
        </w:rPr>
        <w:t>0%</w:t>
      </w:r>
      <w:r w:rsidR="00475865" w:rsidRPr="005C5BDB">
        <w:rPr>
          <w:rFonts w:eastAsia="仿宋_GB2312"/>
          <w:bCs/>
          <w:sz w:val="24"/>
        </w:rPr>
        <w:t>，本科生占</w:t>
      </w:r>
      <w:r w:rsidR="0000603D" w:rsidRPr="005C5BDB">
        <w:rPr>
          <w:rFonts w:eastAsia="仿宋_GB2312" w:hint="eastAsia"/>
          <w:bCs/>
          <w:sz w:val="24"/>
        </w:rPr>
        <w:t>8</w:t>
      </w:r>
      <w:r w:rsidR="00475865" w:rsidRPr="005C5BDB">
        <w:rPr>
          <w:rFonts w:eastAsia="仿宋_GB2312" w:hint="eastAsia"/>
          <w:bCs/>
          <w:sz w:val="24"/>
        </w:rPr>
        <w:t>0%</w:t>
      </w:r>
      <w:r w:rsidR="00475865" w:rsidRPr="005C5BDB">
        <w:rPr>
          <w:rFonts w:eastAsia="仿宋_GB2312"/>
          <w:bCs/>
          <w:sz w:val="24"/>
        </w:rPr>
        <w:t>；我公司在水土保持</w:t>
      </w:r>
      <w:r w:rsidR="005C5BDB" w:rsidRPr="005C5BDB">
        <w:rPr>
          <w:rFonts w:eastAsia="仿宋_GB2312" w:hint="eastAsia"/>
          <w:bCs/>
          <w:sz w:val="24"/>
        </w:rPr>
        <w:t>工程设计、水土保持设施验收</w:t>
      </w:r>
      <w:r w:rsidR="00475865" w:rsidRPr="005C5BDB">
        <w:rPr>
          <w:rFonts w:eastAsia="仿宋_GB2312"/>
          <w:bCs/>
          <w:sz w:val="24"/>
        </w:rPr>
        <w:t>、生态植被恢复等方面取得了较好成绩。</w:t>
      </w:r>
    </w:p>
    <w:p w:rsidR="00EA07C0" w:rsidRPr="0000603D" w:rsidRDefault="00475865" w:rsidP="0000603D">
      <w:pPr>
        <w:spacing w:line="360" w:lineRule="auto"/>
        <w:ind w:firstLineChars="200" w:firstLine="480"/>
        <w:rPr>
          <w:rFonts w:eastAsia="仿宋_GB2312"/>
          <w:bCs/>
          <w:sz w:val="24"/>
        </w:rPr>
      </w:pPr>
      <w:r w:rsidRPr="005C5BDB">
        <w:rPr>
          <w:rFonts w:eastAsia="仿宋_GB2312" w:hint="eastAsia"/>
          <w:bCs/>
          <w:sz w:val="24"/>
        </w:rPr>
        <w:t>公司</w:t>
      </w:r>
      <w:r w:rsidR="0000603D" w:rsidRPr="005C5BDB">
        <w:rPr>
          <w:rFonts w:eastAsia="仿宋_GB2312"/>
          <w:bCs/>
          <w:sz w:val="24"/>
        </w:rPr>
        <w:t>规章制度健全，实行水土保持</w:t>
      </w:r>
      <w:r w:rsidR="0000603D" w:rsidRPr="005C5BDB">
        <w:rPr>
          <w:rFonts w:eastAsia="仿宋_GB2312" w:hint="eastAsia"/>
          <w:bCs/>
          <w:sz w:val="24"/>
        </w:rPr>
        <w:t>设施竣工验收报告书</w:t>
      </w:r>
      <w:r w:rsidRPr="005C5BDB">
        <w:rPr>
          <w:rFonts w:eastAsia="仿宋_GB2312"/>
          <w:bCs/>
          <w:sz w:val="24"/>
        </w:rPr>
        <w:t>层层把关制度，质</w:t>
      </w:r>
      <w:r w:rsidR="0000603D" w:rsidRPr="005C5BDB">
        <w:rPr>
          <w:rFonts w:eastAsia="仿宋_GB2312"/>
          <w:bCs/>
          <w:sz w:val="24"/>
        </w:rPr>
        <w:t>量控制体系完善，所</w:t>
      </w:r>
      <w:r w:rsidR="0000603D" w:rsidRPr="005C5BDB">
        <w:rPr>
          <w:rFonts w:eastAsia="仿宋_GB2312" w:hint="eastAsia"/>
          <w:bCs/>
          <w:sz w:val="24"/>
        </w:rPr>
        <w:t>完成</w:t>
      </w:r>
      <w:r w:rsidR="0000603D" w:rsidRPr="005C5BDB">
        <w:rPr>
          <w:rFonts w:eastAsia="仿宋_GB2312"/>
          <w:bCs/>
          <w:sz w:val="24"/>
        </w:rPr>
        <w:t>水土保持</w:t>
      </w:r>
      <w:r w:rsidR="0000603D" w:rsidRPr="005C5BDB">
        <w:rPr>
          <w:rFonts w:eastAsia="仿宋_GB2312" w:hint="eastAsia"/>
          <w:bCs/>
          <w:sz w:val="24"/>
        </w:rPr>
        <w:t>设施竣工验收</w:t>
      </w:r>
      <w:r w:rsidR="0000603D" w:rsidRPr="005C5BDB">
        <w:rPr>
          <w:rFonts w:eastAsia="仿宋_GB2312"/>
          <w:bCs/>
          <w:sz w:val="24"/>
        </w:rPr>
        <w:t>均</w:t>
      </w:r>
      <w:r w:rsidR="0000603D" w:rsidRPr="005C5BDB">
        <w:rPr>
          <w:rFonts w:eastAsia="仿宋_GB2312" w:hint="eastAsia"/>
          <w:bCs/>
          <w:sz w:val="24"/>
        </w:rPr>
        <w:t>顺利</w:t>
      </w:r>
      <w:r w:rsidR="0000603D" w:rsidRPr="005C5BDB">
        <w:rPr>
          <w:rFonts w:eastAsia="仿宋_GB2312"/>
          <w:bCs/>
          <w:sz w:val="24"/>
        </w:rPr>
        <w:t>通过省、</w:t>
      </w:r>
      <w:r w:rsidR="0000603D" w:rsidRPr="005C5BDB">
        <w:rPr>
          <w:rFonts w:eastAsia="仿宋_GB2312" w:hint="eastAsia"/>
          <w:bCs/>
          <w:sz w:val="24"/>
        </w:rPr>
        <w:t>市</w:t>
      </w:r>
      <w:r w:rsidRPr="005C5BDB">
        <w:rPr>
          <w:rFonts w:eastAsia="仿宋_GB2312"/>
          <w:bCs/>
          <w:sz w:val="24"/>
        </w:rPr>
        <w:t>级组织的评审</w:t>
      </w:r>
      <w:r w:rsidR="0000603D" w:rsidRPr="005C5BDB">
        <w:rPr>
          <w:rFonts w:eastAsia="仿宋_GB2312" w:hint="eastAsia"/>
          <w:bCs/>
          <w:sz w:val="24"/>
        </w:rPr>
        <w:t>。</w:t>
      </w:r>
      <w:r w:rsidRPr="005C5BDB">
        <w:rPr>
          <w:rFonts w:eastAsia="仿宋_GB2312"/>
          <w:bCs/>
          <w:sz w:val="24"/>
        </w:rPr>
        <w:t>以上条件均为本</w:t>
      </w:r>
      <w:r w:rsidR="0000603D" w:rsidRPr="005C5BDB">
        <w:rPr>
          <w:rFonts w:eastAsia="仿宋_GB2312" w:hint="eastAsia"/>
          <w:bCs/>
          <w:sz w:val="24"/>
        </w:rPr>
        <w:t>次</w:t>
      </w:r>
      <w:r w:rsidRPr="005C5BDB">
        <w:rPr>
          <w:rFonts w:eastAsia="仿宋_GB2312"/>
          <w:bCs/>
          <w:sz w:val="24"/>
        </w:rPr>
        <w:t>水土保持</w:t>
      </w:r>
      <w:r w:rsidR="0000603D" w:rsidRPr="005C5BDB">
        <w:rPr>
          <w:rFonts w:eastAsia="仿宋_GB2312" w:hint="eastAsia"/>
          <w:bCs/>
          <w:sz w:val="24"/>
        </w:rPr>
        <w:t>设施竣工验收工作</w:t>
      </w:r>
      <w:r w:rsidRPr="005C5BDB">
        <w:rPr>
          <w:rFonts w:eastAsia="仿宋_GB2312"/>
          <w:bCs/>
          <w:sz w:val="24"/>
        </w:rPr>
        <w:t>提供了</w:t>
      </w:r>
      <w:r w:rsidR="0000603D" w:rsidRPr="005C5BDB">
        <w:rPr>
          <w:rFonts w:eastAsia="仿宋_GB2312" w:hint="eastAsia"/>
          <w:bCs/>
          <w:sz w:val="24"/>
        </w:rPr>
        <w:t>强</w:t>
      </w:r>
      <w:r w:rsidRPr="005C5BDB">
        <w:rPr>
          <w:rFonts w:eastAsia="仿宋_GB2312"/>
          <w:bCs/>
          <w:sz w:val="24"/>
        </w:rPr>
        <w:t>有力的保证。</w:t>
      </w:r>
    </w:p>
    <w:p w:rsidR="004126F3" w:rsidRPr="006D5467" w:rsidRDefault="00BA24E7" w:rsidP="00651FC6">
      <w:pPr>
        <w:spacing w:line="360" w:lineRule="auto"/>
        <w:ind w:firstLineChars="200" w:firstLine="480"/>
        <w:rPr>
          <w:rFonts w:eastAsia="仿宋_GB2312"/>
          <w:sz w:val="24"/>
        </w:rPr>
      </w:pPr>
      <w:r w:rsidRPr="006D5467">
        <w:rPr>
          <w:rFonts w:eastAsia="仿宋_GB2312"/>
          <w:sz w:val="24"/>
        </w:rPr>
        <w:t>综上所述，建设单位以及各参见单位建立健全了质量管理机构，质量目标和管理职能明确，配置了质量管理机构及专职人员，制定了相应的质量管理规章制</w:t>
      </w:r>
      <w:r w:rsidRPr="006D5467">
        <w:rPr>
          <w:rFonts w:eastAsia="仿宋_GB2312"/>
          <w:sz w:val="24"/>
        </w:rPr>
        <w:lastRenderedPageBreak/>
        <w:t>度，对重要工程制和重要工序定了专门的质量保证措施，质量管理运行有效。</w:t>
      </w:r>
    </w:p>
    <w:p w:rsidR="004126F3" w:rsidRPr="00EB694A" w:rsidRDefault="00BA24E7" w:rsidP="00651FC6">
      <w:pPr>
        <w:pStyle w:val="2"/>
        <w:keepNext/>
        <w:pageBreakBefore w:val="0"/>
        <w:spacing w:before="0" w:afterLines="0" w:line="360" w:lineRule="auto"/>
        <w:jc w:val="both"/>
        <w:rPr>
          <w:rFonts w:ascii="Times New Roman" w:eastAsia="仿宋_GB2312" w:hAnsi="Times New Roman"/>
          <w:kern w:val="0"/>
          <w:sz w:val="30"/>
          <w:szCs w:val="30"/>
        </w:rPr>
      </w:pPr>
      <w:bookmarkStart w:id="46" w:name="_Toc13772743"/>
      <w:r w:rsidRPr="00EB694A">
        <w:rPr>
          <w:rFonts w:ascii="Times New Roman" w:eastAsia="仿宋_GB2312" w:hAnsi="Times New Roman"/>
          <w:kern w:val="0"/>
          <w:sz w:val="30"/>
          <w:szCs w:val="30"/>
        </w:rPr>
        <w:t xml:space="preserve">4.2 </w:t>
      </w:r>
      <w:r w:rsidRPr="00EB694A">
        <w:rPr>
          <w:rFonts w:ascii="Times New Roman" w:eastAsia="仿宋_GB2312" w:hAnsi="Times New Roman"/>
          <w:kern w:val="0"/>
          <w:sz w:val="30"/>
          <w:szCs w:val="30"/>
        </w:rPr>
        <w:t>各防治分区水土保持工程质量评定</w:t>
      </w:r>
      <w:bookmarkEnd w:id="46"/>
    </w:p>
    <w:p w:rsidR="004126F3" w:rsidRPr="00EB694A" w:rsidRDefault="00BA24E7" w:rsidP="00651FC6">
      <w:pPr>
        <w:spacing w:line="360" w:lineRule="auto"/>
        <w:outlineLvl w:val="2"/>
        <w:rPr>
          <w:rFonts w:eastAsia="仿宋_GB2312"/>
          <w:b/>
          <w:sz w:val="28"/>
          <w:szCs w:val="28"/>
        </w:rPr>
      </w:pPr>
      <w:bookmarkStart w:id="47" w:name="_Toc13772744"/>
      <w:r w:rsidRPr="00EB694A">
        <w:rPr>
          <w:rFonts w:eastAsia="仿宋_GB2312"/>
          <w:b/>
          <w:sz w:val="28"/>
          <w:szCs w:val="28"/>
        </w:rPr>
        <w:t xml:space="preserve">4.2.1 </w:t>
      </w:r>
      <w:r w:rsidRPr="00EB694A">
        <w:rPr>
          <w:rFonts w:eastAsia="仿宋_GB2312"/>
          <w:b/>
          <w:sz w:val="28"/>
          <w:szCs w:val="28"/>
        </w:rPr>
        <w:t>工程项目划分及结果</w:t>
      </w:r>
      <w:bookmarkEnd w:id="47"/>
    </w:p>
    <w:p w:rsidR="004126F3" w:rsidRPr="006D5467" w:rsidRDefault="00BA24E7" w:rsidP="00651FC6">
      <w:pPr>
        <w:spacing w:line="360" w:lineRule="auto"/>
        <w:ind w:firstLineChars="200" w:firstLine="480"/>
        <w:rPr>
          <w:rFonts w:eastAsia="仿宋_GB2312"/>
          <w:position w:val="6"/>
          <w:sz w:val="24"/>
        </w:rPr>
      </w:pPr>
      <w:r w:rsidRPr="006D5467">
        <w:rPr>
          <w:rFonts w:eastAsia="仿宋_GB2312"/>
          <w:position w:val="6"/>
          <w:sz w:val="24"/>
        </w:rPr>
        <w:t>1</w:t>
      </w:r>
      <w:r w:rsidRPr="006D5467">
        <w:rPr>
          <w:rFonts w:eastAsia="仿宋_GB2312"/>
          <w:position w:val="6"/>
          <w:sz w:val="24"/>
        </w:rPr>
        <w:t>、工程措施划分</w:t>
      </w:r>
    </w:p>
    <w:p w:rsidR="004126F3" w:rsidRPr="006D5467" w:rsidRDefault="00BA24E7" w:rsidP="00651FC6">
      <w:pPr>
        <w:spacing w:line="360" w:lineRule="auto"/>
        <w:ind w:firstLineChars="200" w:firstLine="480"/>
        <w:rPr>
          <w:rFonts w:eastAsia="仿宋_GB2312"/>
          <w:position w:val="6"/>
          <w:sz w:val="24"/>
        </w:rPr>
        <w:sectPr w:rsidR="004126F3" w:rsidRPr="006D5467">
          <w:headerReference w:type="default" r:id="rId46"/>
          <w:pgSz w:w="11906" w:h="16838"/>
          <w:pgMar w:top="1440" w:right="1797" w:bottom="1440" w:left="1797" w:header="851" w:footer="992" w:gutter="0"/>
          <w:cols w:space="720"/>
          <w:docGrid w:linePitch="312"/>
        </w:sectPr>
      </w:pPr>
      <w:r w:rsidRPr="006D5467">
        <w:rPr>
          <w:rFonts w:eastAsia="仿宋_GB2312"/>
          <w:position w:val="6"/>
          <w:sz w:val="24"/>
        </w:rPr>
        <w:t>根据《开发建设项目水土保持设施验收技术规程》（</w:t>
      </w:r>
      <w:r w:rsidRPr="006D5467">
        <w:rPr>
          <w:rFonts w:eastAsia="仿宋_GB2312"/>
          <w:position w:val="6"/>
          <w:sz w:val="24"/>
        </w:rPr>
        <w:t>GB/T22490-2008</w:t>
      </w:r>
      <w:r w:rsidRPr="006D5467">
        <w:rPr>
          <w:rFonts w:eastAsia="仿宋_GB2312"/>
          <w:position w:val="6"/>
          <w:sz w:val="24"/>
        </w:rPr>
        <w:t>），结合项目实际情况，本次验收遵循</w:t>
      </w:r>
      <w:r w:rsidRPr="006D5467">
        <w:rPr>
          <w:rFonts w:eastAsia="仿宋_GB2312"/>
          <w:position w:val="6"/>
          <w:sz w:val="24"/>
        </w:rPr>
        <w:t>“</w:t>
      </w:r>
      <w:r w:rsidRPr="006D5467">
        <w:rPr>
          <w:rFonts w:eastAsia="仿宋_GB2312"/>
          <w:position w:val="6"/>
          <w:sz w:val="24"/>
        </w:rPr>
        <w:t>全面普查、重点详查</w:t>
      </w:r>
      <w:r w:rsidRPr="006D5467">
        <w:rPr>
          <w:rFonts w:eastAsia="仿宋_GB2312"/>
          <w:position w:val="6"/>
          <w:sz w:val="24"/>
        </w:rPr>
        <w:t>”</w:t>
      </w:r>
      <w:r w:rsidRPr="006D5467">
        <w:rPr>
          <w:rFonts w:eastAsia="仿宋_GB2312"/>
          <w:position w:val="6"/>
          <w:sz w:val="24"/>
        </w:rPr>
        <w:t>的原则，对个防治分区各类水土保持措施进行分区、分类、分项检查，抽查内容主要包括桥梁工程区浆砌石护坡、道路沿线排水沟、高陡边坡截水沟、骨架护坡等工程，水土保持工程措施验收前，在参考工程施工监理质量检查评定资料的基础上，按《水土保持工程质量评定规程》执行，根据水土流失防治责任范围，水土保持工程措施划分为</w:t>
      </w:r>
      <w:r w:rsidRPr="006D5467">
        <w:rPr>
          <w:rFonts w:eastAsia="仿宋_GB2312"/>
          <w:position w:val="6"/>
          <w:sz w:val="24"/>
        </w:rPr>
        <w:t>2</w:t>
      </w:r>
      <w:r w:rsidRPr="006D5467">
        <w:rPr>
          <w:rFonts w:eastAsia="仿宋_GB2312"/>
          <w:position w:val="6"/>
          <w:sz w:val="24"/>
        </w:rPr>
        <w:t>个单位工程，</w:t>
      </w:r>
      <w:r w:rsidRPr="006D5467">
        <w:rPr>
          <w:rFonts w:eastAsia="仿宋_GB2312"/>
          <w:position w:val="6"/>
          <w:sz w:val="24"/>
        </w:rPr>
        <w:t>6</w:t>
      </w:r>
      <w:r w:rsidRPr="006D5467">
        <w:rPr>
          <w:rFonts w:eastAsia="仿宋_GB2312"/>
          <w:position w:val="6"/>
          <w:sz w:val="24"/>
        </w:rPr>
        <w:t>个分部工程，</w:t>
      </w:r>
      <w:r w:rsidRPr="006D5467">
        <w:rPr>
          <w:rFonts w:eastAsia="仿宋_GB2312"/>
          <w:position w:val="6"/>
          <w:sz w:val="24"/>
        </w:rPr>
        <w:t>42</w:t>
      </w:r>
      <w:r w:rsidRPr="006D5467">
        <w:rPr>
          <w:rFonts w:eastAsia="仿宋_GB2312"/>
          <w:position w:val="6"/>
          <w:sz w:val="24"/>
        </w:rPr>
        <w:t>个单元工程。水土保持工程措施项目划分及现场勘查要求见表</w:t>
      </w:r>
      <w:r w:rsidRPr="006D5467">
        <w:rPr>
          <w:rFonts w:eastAsia="仿宋_GB2312"/>
          <w:position w:val="6"/>
          <w:sz w:val="24"/>
        </w:rPr>
        <w:t>4-1</w:t>
      </w:r>
      <w:r w:rsidRPr="006D5467">
        <w:rPr>
          <w:rFonts w:eastAsia="仿宋_GB2312"/>
          <w:position w:val="6"/>
          <w:sz w:val="24"/>
        </w:rPr>
        <w:t>，水土保持工程措施项目划分结果见表</w:t>
      </w:r>
      <w:r w:rsidRPr="006D5467">
        <w:rPr>
          <w:rFonts w:eastAsia="仿宋_GB2312"/>
          <w:position w:val="6"/>
          <w:sz w:val="24"/>
        </w:rPr>
        <w:t>4-2</w:t>
      </w:r>
      <w:r w:rsidRPr="006D5467">
        <w:rPr>
          <w:rFonts w:eastAsia="仿宋_GB2312"/>
          <w:position w:val="6"/>
          <w:sz w:val="24"/>
        </w:rPr>
        <w:t>。</w:t>
      </w:r>
    </w:p>
    <w:p w:rsidR="004126F3" w:rsidRPr="00EB694A" w:rsidRDefault="00BA24E7">
      <w:pPr>
        <w:spacing w:line="520" w:lineRule="exact"/>
        <w:jc w:val="center"/>
        <w:rPr>
          <w:rFonts w:eastAsia="仿宋_GB2312"/>
          <w:b/>
          <w:position w:val="6"/>
          <w:sz w:val="24"/>
        </w:rPr>
      </w:pPr>
      <w:r w:rsidRPr="00EB694A">
        <w:rPr>
          <w:rFonts w:eastAsia="仿宋_GB2312"/>
          <w:b/>
          <w:position w:val="6"/>
          <w:sz w:val="24"/>
        </w:rPr>
        <w:lastRenderedPageBreak/>
        <w:t>表</w:t>
      </w:r>
      <w:r w:rsidRPr="00EB694A">
        <w:rPr>
          <w:rFonts w:eastAsia="仿宋_GB2312"/>
          <w:b/>
          <w:position w:val="6"/>
          <w:sz w:val="24"/>
        </w:rPr>
        <w:t xml:space="preserve">4-1            </w:t>
      </w:r>
      <w:r w:rsidRPr="00EB694A">
        <w:rPr>
          <w:rFonts w:eastAsia="仿宋_GB2312"/>
          <w:b/>
          <w:position w:val="6"/>
          <w:sz w:val="24"/>
        </w:rPr>
        <w:t>水土保持工程措施项目划分及现场勘查要求表</w:t>
      </w:r>
    </w:p>
    <w:tbl>
      <w:tblPr>
        <w:tblStyle w:val="ac"/>
        <w:tblW w:w="14000" w:type="dxa"/>
        <w:tblLayout w:type="fixed"/>
        <w:tblLook w:val="04A0"/>
      </w:tblPr>
      <w:tblGrid>
        <w:gridCol w:w="959"/>
        <w:gridCol w:w="1134"/>
        <w:gridCol w:w="992"/>
        <w:gridCol w:w="1985"/>
        <w:gridCol w:w="708"/>
        <w:gridCol w:w="993"/>
        <w:gridCol w:w="2409"/>
        <w:gridCol w:w="709"/>
        <w:gridCol w:w="851"/>
        <w:gridCol w:w="3260"/>
      </w:tblGrid>
      <w:tr w:rsidR="004126F3" w:rsidRPr="00EB694A">
        <w:trPr>
          <w:trHeight w:val="263"/>
        </w:trPr>
        <w:tc>
          <w:tcPr>
            <w:tcW w:w="959" w:type="dxa"/>
            <w:vMerge w:val="restart"/>
          </w:tcPr>
          <w:p w:rsidR="004126F3" w:rsidRPr="00EB694A" w:rsidRDefault="00BA24E7">
            <w:pPr>
              <w:spacing w:line="520" w:lineRule="exact"/>
              <w:rPr>
                <w:rFonts w:eastAsia="仿宋_GB2312"/>
                <w:position w:val="6"/>
                <w:szCs w:val="21"/>
              </w:rPr>
            </w:pPr>
            <w:r w:rsidRPr="00EB694A">
              <w:rPr>
                <w:rFonts w:eastAsia="仿宋_GB2312"/>
                <w:position w:val="6"/>
                <w:szCs w:val="21"/>
              </w:rPr>
              <w:t>防治分区</w:t>
            </w:r>
          </w:p>
        </w:tc>
        <w:tc>
          <w:tcPr>
            <w:tcW w:w="1134" w:type="dxa"/>
            <w:vMerge w:val="restart"/>
          </w:tcPr>
          <w:p w:rsidR="004126F3" w:rsidRPr="00EB694A" w:rsidRDefault="00BA24E7">
            <w:pPr>
              <w:spacing w:line="520" w:lineRule="exact"/>
              <w:rPr>
                <w:rFonts w:eastAsia="仿宋_GB2312"/>
                <w:position w:val="6"/>
                <w:szCs w:val="21"/>
              </w:rPr>
            </w:pPr>
            <w:r w:rsidRPr="00EB694A">
              <w:rPr>
                <w:rFonts w:eastAsia="仿宋_GB2312"/>
                <w:position w:val="6"/>
                <w:szCs w:val="21"/>
              </w:rPr>
              <w:t>实施区域</w:t>
            </w:r>
          </w:p>
        </w:tc>
        <w:tc>
          <w:tcPr>
            <w:tcW w:w="3685" w:type="dxa"/>
            <w:gridSpan w:val="3"/>
          </w:tcPr>
          <w:p w:rsidR="004126F3" w:rsidRPr="00EB694A" w:rsidRDefault="00BA24E7">
            <w:pPr>
              <w:spacing w:line="520" w:lineRule="exact"/>
              <w:jc w:val="center"/>
              <w:rPr>
                <w:rFonts w:eastAsia="仿宋_GB2312"/>
                <w:position w:val="6"/>
                <w:szCs w:val="21"/>
              </w:rPr>
            </w:pPr>
            <w:r w:rsidRPr="00EB694A">
              <w:rPr>
                <w:rFonts w:eastAsia="仿宋_GB2312"/>
                <w:position w:val="6"/>
                <w:szCs w:val="21"/>
              </w:rPr>
              <w:t>单位工程</w:t>
            </w:r>
          </w:p>
        </w:tc>
        <w:tc>
          <w:tcPr>
            <w:tcW w:w="4111" w:type="dxa"/>
            <w:gridSpan w:val="3"/>
          </w:tcPr>
          <w:p w:rsidR="004126F3" w:rsidRPr="00EB694A" w:rsidRDefault="00BA24E7">
            <w:pPr>
              <w:spacing w:line="520" w:lineRule="exact"/>
              <w:jc w:val="center"/>
              <w:rPr>
                <w:rFonts w:eastAsia="仿宋_GB2312"/>
                <w:position w:val="6"/>
                <w:szCs w:val="21"/>
              </w:rPr>
            </w:pPr>
            <w:r w:rsidRPr="00EB694A">
              <w:rPr>
                <w:rFonts w:eastAsia="仿宋_GB2312"/>
                <w:position w:val="6"/>
                <w:szCs w:val="21"/>
              </w:rPr>
              <w:t>分部工程</w:t>
            </w:r>
          </w:p>
        </w:tc>
        <w:tc>
          <w:tcPr>
            <w:tcW w:w="851" w:type="dxa"/>
            <w:vMerge w:val="restart"/>
            <w:tcBorders>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重要性</w:t>
            </w:r>
          </w:p>
        </w:tc>
        <w:tc>
          <w:tcPr>
            <w:tcW w:w="3260" w:type="dxa"/>
            <w:vMerge w:val="restart"/>
            <w:tcBorders>
              <w:lef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规范要求的查勘、核查要求</w:t>
            </w:r>
          </w:p>
        </w:tc>
      </w:tr>
      <w:tr w:rsidR="004126F3" w:rsidRPr="00EB694A">
        <w:trPr>
          <w:trHeight w:val="262"/>
        </w:trPr>
        <w:tc>
          <w:tcPr>
            <w:tcW w:w="959" w:type="dxa"/>
            <w:vMerge/>
          </w:tcPr>
          <w:p w:rsidR="004126F3" w:rsidRPr="00EB694A" w:rsidRDefault="004126F3">
            <w:pPr>
              <w:spacing w:line="520" w:lineRule="exact"/>
              <w:rPr>
                <w:rFonts w:eastAsia="仿宋_GB2312"/>
                <w:position w:val="6"/>
                <w:szCs w:val="21"/>
              </w:rPr>
            </w:pPr>
          </w:p>
        </w:tc>
        <w:tc>
          <w:tcPr>
            <w:tcW w:w="1134" w:type="dxa"/>
            <w:vMerge/>
          </w:tcPr>
          <w:p w:rsidR="004126F3" w:rsidRPr="00EB694A" w:rsidRDefault="004126F3">
            <w:pPr>
              <w:spacing w:line="520" w:lineRule="exact"/>
              <w:rPr>
                <w:rFonts w:eastAsia="仿宋_GB2312"/>
                <w:position w:val="6"/>
                <w:szCs w:val="21"/>
              </w:rPr>
            </w:pPr>
          </w:p>
        </w:tc>
        <w:tc>
          <w:tcPr>
            <w:tcW w:w="992" w:type="dxa"/>
          </w:tcPr>
          <w:p w:rsidR="004126F3" w:rsidRPr="00EB694A" w:rsidRDefault="00BA24E7">
            <w:pPr>
              <w:spacing w:line="520" w:lineRule="exact"/>
              <w:rPr>
                <w:rFonts w:eastAsia="仿宋_GB2312"/>
                <w:position w:val="6"/>
                <w:szCs w:val="21"/>
              </w:rPr>
            </w:pPr>
            <w:r w:rsidRPr="00EB694A">
              <w:rPr>
                <w:rFonts w:eastAsia="仿宋_GB2312"/>
                <w:position w:val="6"/>
                <w:szCs w:val="21"/>
              </w:rPr>
              <w:t>类型</w:t>
            </w:r>
          </w:p>
        </w:tc>
        <w:tc>
          <w:tcPr>
            <w:tcW w:w="1985" w:type="dxa"/>
          </w:tcPr>
          <w:p w:rsidR="004126F3" w:rsidRPr="00EB694A" w:rsidRDefault="00BA24E7">
            <w:pPr>
              <w:spacing w:line="520" w:lineRule="exact"/>
              <w:rPr>
                <w:rFonts w:eastAsia="仿宋_GB2312"/>
                <w:position w:val="6"/>
                <w:szCs w:val="21"/>
              </w:rPr>
            </w:pPr>
            <w:r w:rsidRPr="00EB694A">
              <w:rPr>
                <w:rFonts w:eastAsia="仿宋_GB2312"/>
                <w:position w:val="6"/>
                <w:szCs w:val="21"/>
              </w:rPr>
              <w:t>划分标准</w:t>
            </w:r>
          </w:p>
        </w:tc>
        <w:tc>
          <w:tcPr>
            <w:tcW w:w="708" w:type="dxa"/>
          </w:tcPr>
          <w:p w:rsidR="004126F3" w:rsidRPr="00EB694A" w:rsidRDefault="00BA24E7">
            <w:pPr>
              <w:spacing w:line="520" w:lineRule="exact"/>
              <w:rPr>
                <w:rFonts w:eastAsia="仿宋_GB2312"/>
                <w:position w:val="6"/>
                <w:szCs w:val="21"/>
              </w:rPr>
            </w:pPr>
            <w:r w:rsidRPr="00EB694A">
              <w:rPr>
                <w:rFonts w:eastAsia="仿宋_GB2312"/>
                <w:position w:val="6"/>
                <w:szCs w:val="21"/>
              </w:rPr>
              <w:t>数量</w:t>
            </w:r>
          </w:p>
        </w:tc>
        <w:tc>
          <w:tcPr>
            <w:tcW w:w="993" w:type="dxa"/>
          </w:tcPr>
          <w:p w:rsidR="004126F3" w:rsidRPr="00EB694A" w:rsidRDefault="00BA24E7">
            <w:pPr>
              <w:spacing w:line="520" w:lineRule="exact"/>
              <w:rPr>
                <w:rFonts w:eastAsia="仿宋_GB2312"/>
                <w:position w:val="6"/>
                <w:szCs w:val="21"/>
              </w:rPr>
            </w:pPr>
            <w:r w:rsidRPr="00EB694A">
              <w:rPr>
                <w:rFonts w:eastAsia="仿宋_GB2312"/>
                <w:position w:val="6"/>
                <w:szCs w:val="21"/>
              </w:rPr>
              <w:t>类型</w:t>
            </w:r>
          </w:p>
        </w:tc>
        <w:tc>
          <w:tcPr>
            <w:tcW w:w="2409" w:type="dxa"/>
          </w:tcPr>
          <w:p w:rsidR="004126F3" w:rsidRPr="00EB694A" w:rsidRDefault="00BA24E7">
            <w:pPr>
              <w:spacing w:line="520" w:lineRule="exact"/>
              <w:rPr>
                <w:rFonts w:eastAsia="仿宋_GB2312"/>
                <w:position w:val="6"/>
                <w:szCs w:val="21"/>
              </w:rPr>
            </w:pPr>
            <w:r w:rsidRPr="00EB694A">
              <w:rPr>
                <w:rFonts w:eastAsia="仿宋_GB2312"/>
                <w:position w:val="6"/>
                <w:szCs w:val="21"/>
              </w:rPr>
              <w:t>划分标准</w:t>
            </w:r>
          </w:p>
        </w:tc>
        <w:tc>
          <w:tcPr>
            <w:tcW w:w="709" w:type="dxa"/>
          </w:tcPr>
          <w:p w:rsidR="004126F3" w:rsidRPr="00EB694A" w:rsidRDefault="00BA24E7">
            <w:pPr>
              <w:spacing w:line="520" w:lineRule="exact"/>
              <w:rPr>
                <w:rFonts w:eastAsia="仿宋_GB2312"/>
                <w:position w:val="6"/>
                <w:szCs w:val="21"/>
              </w:rPr>
            </w:pPr>
            <w:r w:rsidRPr="00EB694A">
              <w:rPr>
                <w:rFonts w:eastAsia="仿宋_GB2312"/>
                <w:position w:val="6"/>
                <w:szCs w:val="21"/>
              </w:rPr>
              <w:t>数量</w:t>
            </w:r>
          </w:p>
        </w:tc>
        <w:tc>
          <w:tcPr>
            <w:tcW w:w="851" w:type="dxa"/>
            <w:vMerge/>
            <w:tcBorders>
              <w:right w:val="single" w:sz="4" w:space="0" w:color="auto"/>
            </w:tcBorders>
          </w:tcPr>
          <w:p w:rsidR="004126F3" w:rsidRPr="00EB694A" w:rsidRDefault="004126F3">
            <w:pPr>
              <w:spacing w:line="520" w:lineRule="exact"/>
              <w:rPr>
                <w:rFonts w:eastAsia="仿宋_GB2312"/>
                <w:position w:val="6"/>
                <w:szCs w:val="21"/>
              </w:rPr>
            </w:pPr>
          </w:p>
        </w:tc>
        <w:tc>
          <w:tcPr>
            <w:tcW w:w="3260" w:type="dxa"/>
            <w:vMerge/>
            <w:tcBorders>
              <w:left w:val="single" w:sz="4" w:space="0" w:color="auto"/>
            </w:tcBorders>
          </w:tcPr>
          <w:p w:rsidR="004126F3" w:rsidRPr="00EB694A" w:rsidRDefault="004126F3">
            <w:pPr>
              <w:spacing w:line="520" w:lineRule="exact"/>
              <w:rPr>
                <w:rFonts w:eastAsia="仿宋_GB2312"/>
                <w:position w:val="6"/>
                <w:szCs w:val="21"/>
              </w:rPr>
            </w:pPr>
          </w:p>
        </w:tc>
      </w:tr>
      <w:tr w:rsidR="004126F3" w:rsidRPr="00EB694A">
        <w:trPr>
          <w:trHeight w:val="1635"/>
        </w:trPr>
        <w:tc>
          <w:tcPr>
            <w:tcW w:w="959" w:type="dxa"/>
          </w:tcPr>
          <w:p w:rsidR="004126F3" w:rsidRPr="00EB694A" w:rsidRDefault="00BA24E7">
            <w:pPr>
              <w:spacing w:line="520" w:lineRule="exact"/>
              <w:rPr>
                <w:rFonts w:eastAsia="仿宋_GB2312"/>
                <w:position w:val="6"/>
                <w:szCs w:val="21"/>
              </w:rPr>
            </w:pPr>
            <w:r w:rsidRPr="00EB694A">
              <w:rPr>
                <w:rFonts w:eastAsia="仿宋_GB2312"/>
                <w:position w:val="6"/>
                <w:szCs w:val="21"/>
              </w:rPr>
              <w:t>桥梁工程</w:t>
            </w:r>
          </w:p>
        </w:tc>
        <w:tc>
          <w:tcPr>
            <w:tcW w:w="1134" w:type="dxa"/>
          </w:tcPr>
          <w:p w:rsidR="004126F3" w:rsidRPr="00EB694A" w:rsidRDefault="00BA24E7">
            <w:pPr>
              <w:spacing w:line="520" w:lineRule="exact"/>
              <w:rPr>
                <w:rFonts w:eastAsia="仿宋_GB2312"/>
                <w:position w:val="6"/>
                <w:szCs w:val="21"/>
              </w:rPr>
            </w:pPr>
            <w:r w:rsidRPr="00EB694A">
              <w:rPr>
                <w:rFonts w:eastAsia="仿宋_GB2312"/>
                <w:position w:val="6"/>
                <w:szCs w:val="21"/>
              </w:rPr>
              <w:t>桥梁工程区</w:t>
            </w:r>
          </w:p>
        </w:tc>
        <w:tc>
          <w:tcPr>
            <w:tcW w:w="992" w:type="dxa"/>
            <w:tcBorders>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护坡工程</w:t>
            </w:r>
          </w:p>
        </w:tc>
        <w:tc>
          <w:tcPr>
            <w:tcW w:w="1985" w:type="dxa"/>
            <w:tcBorders>
              <w:left w:val="single" w:sz="4" w:space="0" w:color="auto"/>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浆砌石护坡作为</w:t>
            </w:r>
            <w:r w:rsidRPr="00EB694A">
              <w:rPr>
                <w:rFonts w:eastAsia="仿宋_GB2312"/>
                <w:position w:val="6"/>
                <w:szCs w:val="21"/>
              </w:rPr>
              <w:t>1</w:t>
            </w:r>
            <w:r w:rsidRPr="00EB694A">
              <w:rPr>
                <w:rFonts w:eastAsia="仿宋_GB2312"/>
                <w:position w:val="6"/>
                <w:szCs w:val="21"/>
              </w:rPr>
              <w:t>个单位工程</w:t>
            </w:r>
          </w:p>
        </w:tc>
        <w:tc>
          <w:tcPr>
            <w:tcW w:w="708" w:type="dxa"/>
            <w:tcBorders>
              <w:lef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1</w:t>
            </w:r>
          </w:p>
        </w:tc>
        <w:tc>
          <w:tcPr>
            <w:tcW w:w="993" w:type="dxa"/>
            <w:tcBorders>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护坡工程</w:t>
            </w:r>
          </w:p>
        </w:tc>
        <w:tc>
          <w:tcPr>
            <w:tcW w:w="2409" w:type="dxa"/>
            <w:tcBorders>
              <w:left w:val="single" w:sz="4" w:space="0" w:color="auto"/>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每个护坡工程为</w:t>
            </w:r>
            <w:r w:rsidRPr="00EB694A">
              <w:rPr>
                <w:rFonts w:eastAsia="仿宋_GB2312"/>
                <w:position w:val="6"/>
                <w:szCs w:val="21"/>
              </w:rPr>
              <w:t>1</w:t>
            </w:r>
            <w:r w:rsidRPr="00EB694A">
              <w:rPr>
                <w:rFonts w:eastAsia="仿宋_GB2312"/>
                <w:position w:val="6"/>
                <w:szCs w:val="21"/>
              </w:rPr>
              <w:t>个分部工程</w:t>
            </w:r>
          </w:p>
        </w:tc>
        <w:tc>
          <w:tcPr>
            <w:tcW w:w="709" w:type="dxa"/>
            <w:tcBorders>
              <w:lef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1</w:t>
            </w:r>
          </w:p>
        </w:tc>
        <w:tc>
          <w:tcPr>
            <w:tcW w:w="851" w:type="dxa"/>
            <w:tcBorders>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重要</w:t>
            </w:r>
          </w:p>
        </w:tc>
        <w:tc>
          <w:tcPr>
            <w:tcW w:w="3260" w:type="dxa"/>
            <w:tcBorders>
              <w:lef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单位工程勘察比例按</w:t>
            </w:r>
            <w:r w:rsidRPr="00EB694A">
              <w:rPr>
                <w:rFonts w:eastAsia="仿宋_GB2312"/>
                <w:position w:val="6"/>
                <w:szCs w:val="21"/>
              </w:rPr>
              <w:t>100%</w:t>
            </w:r>
            <w:r w:rsidRPr="00EB694A">
              <w:rPr>
                <w:rFonts w:eastAsia="仿宋_GB2312"/>
                <w:position w:val="6"/>
                <w:szCs w:val="21"/>
              </w:rPr>
              <w:t>控制，分部工程核查比例按照不小于</w:t>
            </w:r>
            <w:r w:rsidRPr="00EB694A">
              <w:rPr>
                <w:rFonts w:eastAsia="仿宋_GB2312"/>
                <w:position w:val="6"/>
                <w:szCs w:val="21"/>
              </w:rPr>
              <w:t>50%</w:t>
            </w:r>
            <w:r w:rsidRPr="00EB694A">
              <w:rPr>
                <w:rFonts w:eastAsia="仿宋_GB2312"/>
                <w:position w:val="6"/>
                <w:szCs w:val="21"/>
              </w:rPr>
              <w:t>控制，抽查核实浆砌石护坡外观及防护效果</w:t>
            </w:r>
          </w:p>
        </w:tc>
      </w:tr>
      <w:tr w:rsidR="004126F3" w:rsidRPr="00EB694A">
        <w:trPr>
          <w:trHeight w:val="865"/>
        </w:trPr>
        <w:tc>
          <w:tcPr>
            <w:tcW w:w="959" w:type="dxa"/>
            <w:vMerge w:val="restart"/>
          </w:tcPr>
          <w:p w:rsidR="004126F3" w:rsidRPr="00EB694A" w:rsidRDefault="00BA24E7">
            <w:pPr>
              <w:spacing w:line="520" w:lineRule="exact"/>
              <w:rPr>
                <w:rFonts w:eastAsia="仿宋_GB2312"/>
                <w:position w:val="6"/>
                <w:szCs w:val="21"/>
              </w:rPr>
            </w:pPr>
            <w:r w:rsidRPr="00EB694A">
              <w:rPr>
                <w:rFonts w:eastAsia="仿宋_GB2312"/>
                <w:position w:val="6"/>
                <w:szCs w:val="21"/>
              </w:rPr>
              <w:t>道路工程</w:t>
            </w:r>
          </w:p>
        </w:tc>
        <w:tc>
          <w:tcPr>
            <w:tcW w:w="1134" w:type="dxa"/>
            <w:vMerge w:val="restart"/>
          </w:tcPr>
          <w:p w:rsidR="004126F3" w:rsidRPr="00EB694A" w:rsidRDefault="00BA24E7">
            <w:pPr>
              <w:spacing w:line="520" w:lineRule="exact"/>
              <w:rPr>
                <w:rFonts w:eastAsia="仿宋_GB2312"/>
                <w:position w:val="6"/>
                <w:szCs w:val="21"/>
              </w:rPr>
            </w:pPr>
            <w:r w:rsidRPr="00EB694A">
              <w:rPr>
                <w:rFonts w:eastAsia="仿宋_GB2312"/>
                <w:position w:val="6"/>
                <w:szCs w:val="21"/>
              </w:rPr>
              <w:t>道路工程区</w:t>
            </w:r>
          </w:p>
        </w:tc>
        <w:tc>
          <w:tcPr>
            <w:tcW w:w="992" w:type="dxa"/>
            <w:tcBorders>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（截）排水工程</w:t>
            </w:r>
          </w:p>
        </w:tc>
        <w:tc>
          <w:tcPr>
            <w:tcW w:w="1985" w:type="dxa"/>
            <w:tcBorders>
              <w:left w:val="single" w:sz="4" w:space="0" w:color="auto"/>
              <w:bottom w:val="single" w:sz="4" w:space="0" w:color="auto"/>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道路沿线排水沟作为</w:t>
            </w:r>
            <w:r w:rsidRPr="00EB694A">
              <w:rPr>
                <w:rFonts w:eastAsia="仿宋_GB2312"/>
                <w:position w:val="6"/>
                <w:szCs w:val="21"/>
              </w:rPr>
              <w:t>1</w:t>
            </w:r>
            <w:r w:rsidRPr="00EB694A">
              <w:rPr>
                <w:rFonts w:eastAsia="仿宋_GB2312"/>
                <w:position w:val="6"/>
                <w:szCs w:val="21"/>
              </w:rPr>
              <w:t>个单位工程</w:t>
            </w:r>
          </w:p>
        </w:tc>
        <w:tc>
          <w:tcPr>
            <w:tcW w:w="708" w:type="dxa"/>
            <w:tcBorders>
              <w:left w:val="single" w:sz="4" w:space="0" w:color="auto"/>
              <w:bottom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1</w:t>
            </w:r>
          </w:p>
        </w:tc>
        <w:tc>
          <w:tcPr>
            <w:tcW w:w="993" w:type="dxa"/>
            <w:tcBorders>
              <w:bottom w:val="single" w:sz="4" w:space="0" w:color="auto"/>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排水工程</w:t>
            </w:r>
          </w:p>
        </w:tc>
        <w:tc>
          <w:tcPr>
            <w:tcW w:w="2409" w:type="dxa"/>
            <w:tcBorders>
              <w:left w:val="single" w:sz="4" w:space="0" w:color="auto"/>
              <w:bottom w:val="single" w:sz="4" w:space="0" w:color="auto"/>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每个排水工程为</w:t>
            </w:r>
            <w:r w:rsidRPr="00EB694A">
              <w:rPr>
                <w:rFonts w:eastAsia="仿宋_GB2312"/>
                <w:position w:val="6"/>
                <w:szCs w:val="21"/>
              </w:rPr>
              <w:t>1</w:t>
            </w:r>
            <w:r w:rsidRPr="00EB694A">
              <w:rPr>
                <w:rFonts w:eastAsia="仿宋_GB2312"/>
                <w:position w:val="6"/>
                <w:szCs w:val="21"/>
              </w:rPr>
              <w:t>个分部工程</w:t>
            </w:r>
          </w:p>
        </w:tc>
        <w:tc>
          <w:tcPr>
            <w:tcW w:w="709" w:type="dxa"/>
            <w:tcBorders>
              <w:left w:val="single" w:sz="4" w:space="0" w:color="auto"/>
              <w:bottom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1</w:t>
            </w:r>
          </w:p>
        </w:tc>
        <w:tc>
          <w:tcPr>
            <w:tcW w:w="851" w:type="dxa"/>
            <w:tcBorders>
              <w:bottom w:val="single" w:sz="4" w:space="0" w:color="auto"/>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重要</w:t>
            </w:r>
          </w:p>
        </w:tc>
        <w:tc>
          <w:tcPr>
            <w:tcW w:w="3260" w:type="dxa"/>
            <w:tcBorders>
              <w:left w:val="single" w:sz="4" w:space="0" w:color="auto"/>
              <w:bottom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单位工程勘察比例按</w:t>
            </w:r>
            <w:r w:rsidRPr="00EB694A">
              <w:rPr>
                <w:rFonts w:eastAsia="仿宋_GB2312"/>
                <w:position w:val="6"/>
                <w:szCs w:val="21"/>
              </w:rPr>
              <w:t>100%</w:t>
            </w:r>
            <w:r w:rsidRPr="00EB694A">
              <w:rPr>
                <w:rFonts w:eastAsia="仿宋_GB2312"/>
                <w:position w:val="6"/>
                <w:szCs w:val="21"/>
              </w:rPr>
              <w:t>控制，分部工程核查比例按照不小于</w:t>
            </w:r>
            <w:r w:rsidRPr="00EB694A">
              <w:rPr>
                <w:rFonts w:eastAsia="仿宋_GB2312"/>
                <w:position w:val="6"/>
                <w:szCs w:val="21"/>
              </w:rPr>
              <w:t>50%</w:t>
            </w:r>
            <w:r w:rsidRPr="00EB694A">
              <w:rPr>
                <w:rFonts w:eastAsia="仿宋_GB2312"/>
                <w:position w:val="6"/>
                <w:szCs w:val="21"/>
              </w:rPr>
              <w:t>控制，抽查核实浆砌石排水沟外观及防护效果</w:t>
            </w:r>
          </w:p>
        </w:tc>
      </w:tr>
      <w:tr w:rsidR="004126F3" w:rsidRPr="00EB694A">
        <w:trPr>
          <w:trHeight w:val="865"/>
        </w:trPr>
        <w:tc>
          <w:tcPr>
            <w:tcW w:w="959" w:type="dxa"/>
            <w:vMerge/>
          </w:tcPr>
          <w:p w:rsidR="004126F3" w:rsidRPr="00EB694A" w:rsidRDefault="004126F3">
            <w:pPr>
              <w:spacing w:line="520" w:lineRule="exact"/>
              <w:rPr>
                <w:rFonts w:eastAsia="仿宋_GB2312"/>
                <w:position w:val="6"/>
                <w:szCs w:val="21"/>
              </w:rPr>
            </w:pPr>
          </w:p>
        </w:tc>
        <w:tc>
          <w:tcPr>
            <w:tcW w:w="1134" w:type="dxa"/>
            <w:vMerge/>
          </w:tcPr>
          <w:p w:rsidR="004126F3" w:rsidRPr="00EB694A" w:rsidRDefault="004126F3">
            <w:pPr>
              <w:spacing w:line="520" w:lineRule="exact"/>
              <w:rPr>
                <w:rFonts w:eastAsia="仿宋_GB2312"/>
                <w:position w:val="6"/>
                <w:szCs w:val="21"/>
              </w:rPr>
            </w:pPr>
          </w:p>
        </w:tc>
        <w:tc>
          <w:tcPr>
            <w:tcW w:w="992" w:type="dxa"/>
            <w:tcBorders>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（截）排水工程</w:t>
            </w:r>
          </w:p>
        </w:tc>
        <w:tc>
          <w:tcPr>
            <w:tcW w:w="1985" w:type="dxa"/>
            <w:tcBorders>
              <w:top w:val="single" w:sz="4" w:space="0" w:color="auto"/>
              <w:left w:val="single" w:sz="4" w:space="0" w:color="auto"/>
              <w:bottom w:val="single" w:sz="4" w:space="0" w:color="auto"/>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急流槽作为</w:t>
            </w:r>
            <w:r w:rsidRPr="00EB694A">
              <w:rPr>
                <w:rFonts w:eastAsia="仿宋_GB2312"/>
                <w:position w:val="6"/>
                <w:szCs w:val="21"/>
              </w:rPr>
              <w:t>1</w:t>
            </w:r>
            <w:r w:rsidRPr="00EB694A">
              <w:rPr>
                <w:rFonts w:eastAsia="仿宋_GB2312"/>
                <w:position w:val="6"/>
                <w:szCs w:val="21"/>
              </w:rPr>
              <w:t>个单位工程</w:t>
            </w:r>
          </w:p>
        </w:tc>
        <w:tc>
          <w:tcPr>
            <w:tcW w:w="708" w:type="dxa"/>
            <w:tcBorders>
              <w:top w:val="single" w:sz="4" w:space="0" w:color="auto"/>
              <w:left w:val="single" w:sz="4" w:space="0" w:color="auto"/>
              <w:bottom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1</w:t>
            </w:r>
          </w:p>
        </w:tc>
        <w:tc>
          <w:tcPr>
            <w:tcW w:w="993" w:type="dxa"/>
            <w:tcBorders>
              <w:top w:val="single" w:sz="4" w:space="0" w:color="auto"/>
              <w:bottom w:val="single" w:sz="4" w:space="0" w:color="auto"/>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排水工程</w:t>
            </w:r>
          </w:p>
        </w:tc>
        <w:tc>
          <w:tcPr>
            <w:tcW w:w="2409" w:type="dxa"/>
            <w:tcBorders>
              <w:top w:val="single" w:sz="4" w:space="0" w:color="auto"/>
              <w:left w:val="single" w:sz="4" w:space="0" w:color="auto"/>
              <w:bottom w:val="single" w:sz="4" w:space="0" w:color="auto"/>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急流槽工程为</w:t>
            </w:r>
            <w:r w:rsidRPr="00EB694A">
              <w:rPr>
                <w:rFonts w:eastAsia="仿宋_GB2312"/>
                <w:position w:val="6"/>
                <w:szCs w:val="21"/>
              </w:rPr>
              <w:t>1</w:t>
            </w:r>
            <w:r w:rsidRPr="00EB694A">
              <w:rPr>
                <w:rFonts w:eastAsia="仿宋_GB2312"/>
                <w:position w:val="6"/>
                <w:szCs w:val="21"/>
              </w:rPr>
              <w:t>个分布工程</w:t>
            </w:r>
          </w:p>
        </w:tc>
        <w:tc>
          <w:tcPr>
            <w:tcW w:w="709" w:type="dxa"/>
            <w:tcBorders>
              <w:top w:val="single" w:sz="4" w:space="0" w:color="auto"/>
              <w:left w:val="single" w:sz="4" w:space="0" w:color="auto"/>
              <w:bottom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1</w:t>
            </w:r>
          </w:p>
        </w:tc>
        <w:tc>
          <w:tcPr>
            <w:tcW w:w="851" w:type="dxa"/>
            <w:tcBorders>
              <w:top w:val="single" w:sz="4" w:space="0" w:color="auto"/>
              <w:bottom w:val="single" w:sz="4" w:space="0" w:color="auto"/>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重要</w:t>
            </w:r>
          </w:p>
        </w:tc>
        <w:tc>
          <w:tcPr>
            <w:tcW w:w="3260" w:type="dxa"/>
            <w:tcBorders>
              <w:top w:val="single" w:sz="4" w:space="0" w:color="auto"/>
              <w:left w:val="single" w:sz="4" w:space="0" w:color="auto"/>
              <w:bottom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单位工程勘察比例按</w:t>
            </w:r>
            <w:r w:rsidRPr="00EB694A">
              <w:rPr>
                <w:rFonts w:eastAsia="仿宋_GB2312"/>
                <w:position w:val="6"/>
                <w:szCs w:val="21"/>
              </w:rPr>
              <w:t>100%</w:t>
            </w:r>
            <w:r w:rsidRPr="00EB694A">
              <w:rPr>
                <w:rFonts w:eastAsia="仿宋_GB2312"/>
                <w:position w:val="6"/>
                <w:szCs w:val="21"/>
              </w:rPr>
              <w:t>控制，分部工程核查比例按照不小于</w:t>
            </w:r>
            <w:r w:rsidRPr="00EB694A">
              <w:rPr>
                <w:rFonts w:eastAsia="仿宋_GB2312"/>
                <w:position w:val="6"/>
                <w:szCs w:val="21"/>
              </w:rPr>
              <w:t>50%</w:t>
            </w:r>
            <w:r w:rsidRPr="00EB694A">
              <w:rPr>
                <w:rFonts w:eastAsia="仿宋_GB2312"/>
                <w:position w:val="6"/>
                <w:szCs w:val="21"/>
              </w:rPr>
              <w:t>控制，抽查核实浆砌石排水沟外观及防护效果</w:t>
            </w:r>
          </w:p>
        </w:tc>
      </w:tr>
      <w:tr w:rsidR="004126F3" w:rsidRPr="00EB694A">
        <w:trPr>
          <w:trHeight w:val="865"/>
        </w:trPr>
        <w:tc>
          <w:tcPr>
            <w:tcW w:w="959" w:type="dxa"/>
            <w:vMerge/>
          </w:tcPr>
          <w:p w:rsidR="004126F3" w:rsidRPr="00EB694A" w:rsidRDefault="004126F3">
            <w:pPr>
              <w:spacing w:line="520" w:lineRule="exact"/>
              <w:rPr>
                <w:rFonts w:eastAsia="仿宋_GB2312"/>
                <w:position w:val="6"/>
                <w:szCs w:val="21"/>
              </w:rPr>
            </w:pPr>
          </w:p>
        </w:tc>
        <w:tc>
          <w:tcPr>
            <w:tcW w:w="1134" w:type="dxa"/>
            <w:vMerge/>
          </w:tcPr>
          <w:p w:rsidR="004126F3" w:rsidRPr="00EB694A" w:rsidRDefault="004126F3">
            <w:pPr>
              <w:spacing w:line="520" w:lineRule="exact"/>
              <w:rPr>
                <w:rFonts w:eastAsia="仿宋_GB2312"/>
                <w:position w:val="6"/>
                <w:szCs w:val="21"/>
              </w:rPr>
            </w:pPr>
          </w:p>
        </w:tc>
        <w:tc>
          <w:tcPr>
            <w:tcW w:w="992" w:type="dxa"/>
            <w:tcBorders>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（截）排水工程</w:t>
            </w:r>
          </w:p>
        </w:tc>
        <w:tc>
          <w:tcPr>
            <w:tcW w:w="1985" w:type="dxa"/>
            <w:tcBorders>
              <w:top w:val="single" w:sz="4" w:space="0" w:color="auto"/>
              <w:left w:val="single" w:sz="4" w:space="0" w:color="auto"/>
              <w:bottom w:val="single" w:sz="4" w:space="0" w:color="auto"/>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拦水带作为</w:t>
            </w:r>
            <w:r w:rsidRPr="00EB694A">
              <w:rPr>
                <w:rFonts w:eastAsia="仿宋_GB2312"/>
                <w:position w:val="6"/>
                <w:szCs w:val="21"/>
              </w:rPr>
              <w:t>1</w:t>
            </w:r>
            <w:r w:rsidRPr="00EB694A">
              <w:rPr>
                <w:rFonts w:eastAsia="仿宋_GB2312"/>
                <w:position w:val="6"/>
                <w:szCs w:val="21"/>
              </w:rPr>
              <w:t>个单位工程</w:t>
            </w:r>
          </w:p>
        </w:tc>
        <w:tc>
          <w:tcPr>
            <w:tcW w:w="708" w:type="dxa"/>
            <w:tcBorders>
              <w:top w:val="single" w:sz="4" w:space="0" w:color="auto"/>
              <w:left w:val="single" w:sz="4" w:space="0" w:color="auto"/>
              <w:bottom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1</w:t>
            </w:r>
          </w:p>
        </w:tc>
        <w:tc>
          <w:tcPr>
            <w:tcW w:w="993" w:type="dxa"/>
            <w:tcBorders>
              <w:top w:val="single" w:sz="4" w:space="0" w:color="auto"/>
              <w:bottom w:val="single" w:sz="4" w:space="0" w:color="auto"/>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拦水工程</w:t>
            </w:r>
          </w:p>
        </w:tc>
        <w:tc>
          <w:tcPr>
            <w:tcW w:w="2409" w:type="dxa"/>
            <w:tcBorders>
              <w:top w:val="single" w:sz="4" w:space="0" w:color="auto"/>
              <w:left w:val="single" w:sz="4" w:space="0" w:color="auto"/>
              <w:bottom w:val="single" w:sz="4" w:space="0" w:color="auto"/>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拦水带为</w:t>
            </w:r>
            <w:r w:rsidRPr="00EB694A">
              <w:rPr>
                <w:rFonts w:eastAsia="仿宋_GB2312"/>
                <w:position w:val="6"/>
                <w:szCs w:val="21"/>
              </w:rPr>
              <w:t>1</w:t>
            </w:r>
            <w:r w:rsidRPr="00EB694A">
              <w:rPr>
                <w:rFonts w:eastAsia="仿宋_GB2312"/>
                <w:position w:val="6"/>
                <w:szCs w:val="21"/>
              </w:rPr>
              <w:t>个分布工程</w:t>
            </w:r>
          </w:p>
        </w:tc>
        <w:tc>
          <w:tcPr>
            <w:tcW w:w="709" w:type="dxa"/>
            <w:tcBorders>
              <w:top w:val="single" w:sz="4" w:space="0" w:color="auto"/>
              <w:left w:val="single" w:sz="4" w:space="0" w:color="auto"/>
              <w:bottom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1</w:t>
            </w:r>
          </w:p>
        </w:tc>
        <w:tc>
          <w:tcPr>
            <w:tcW w:w="851" w:type="dxa"/>
            <w:tcBorders>
              <w:top w:val="single" w:sz="4" w:space="0" w:color="auto"/>
              <w:bottom w:val="single" w:sz="4" w:space="0" w:color="auto"/>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重要</w:t>
            </w:r>
          </w:p>
        </w:tc>
        <w:tc>
          <w:tcPr>
            <w:tcW w:w="3260" w:type="dxa"/>
            <w:tcBorders>
              <w:top w:val="single" w:sz="4" w:space="0" w:color="auto"/>
              <w:left w:val="single" w:sz="4" w:space="0" w:color="auto"/>
              <w:bottom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单位工程勘察比例按</w:t>
            </w:r>
            <w:r w:rsidRPr="00EB694A">
              <w:rPr>
                <w:rFonts w:eastAsia="仿宋_GB2312"/>
                <w:position w:val="6"/>
                <w:szCs w:val="21"/>
              </w:rPr>
              <w:t>100%</w:t>
            </w:r>
            <w:r w:rsidRPr="00EB694A">
              <w:rPr>
                <w:rFonts w:eastAsia="仿宋_GB2312"/>
                <w:position w:val="6"/>
                <w:szCs w:val="21"/>
              </w:rPr>
              <w:t>控制，分部工程核查比例按照不小于</w:t>
            </w:r>
            <w:r w:rsidRPr="00EB694A">
              <w:rPr>
                <w:rFonts w:eastAsia="仿宋_GB2312"/>
                <w:position w:val="6"/>
                <w:szCs w:val="21"/>
              </w:rPr>
              <w:t>50%</w:t>
            </w:r>
            <w:r w:rsidRPr="00EB694A">
              <w:rPr>
                <w:rFonts w:eastAsia="仿宋_GB2312"/>
                <w:position w:val="6"/>
                <w:szCs w:val="21"/>
              </w:rPr>
              <w:t>控制，抽查核实浆砌石排水沟外观及防护效果</w:t>
            </w:r>
          </w:p>
        </w:tc>
      </w:tr>
    </w:tbl>
    <w:p w:rsidR="004126F3" w:rsidRPr="00EB694A" w:rsidRDefault="00BA24E7">
      <w:pPr>
        <w:spacing w:line="520" w:lineRule="exact"/>
        <w:jc w:val="center"/>
        <w:rPr>
          <w:rFonts w:eastAsia="仿宋_GB2312"/>
          <w:b/>
          <w:position w:val="6"/>
          <w:sz w:val="24"/>
        </w:rPr>
      </w:pPr>
      <w:r w:rsidRPr="00EB694A">
        <w:rPr>
          <w:rFonts w:eastAsia="仿宋_GB2312"/>
          <w:b/>
          <w:position w:val="6"/>
          <w:sz w:val="24"/>
        </w:rPr>
        <w:t>续表</w:t>
      </w:r>
      <w:r w:rsidRPr="00EB694A">
        <w:rPr>
          <w:rFonts w:eastAsia="仿宋_GB2312"/>
          <w:b/>
          <w:position w:val="6"/>
          <w:sz w:val="24"/>
        </w:rPr>
        <w:t xml:space="preserve">4-1            </w:t>
      </w:r>
      <w:r w:rsidRPr="00EB694A">
        <w:rPr>
          <w:rFonts w:eastAsia="仿宋_GB2312"/>
          <w:b/>
          <w:position w:val="6"/>
          <w:sz w:val="24"/>
        </w:rPr>
        <w:t>水土保持工程措施项目划分及现场勘查要求表</w:t>
      </w:r>
    </w:p>
    <w:tbl>
      <w:tblPr>
        <w:tblStyle w:val="ac"/>
        <w:tblW w:w="14000" w:type="dxa"/>
        <w:tblLayout w:type="fixed"/>
        <w:tblLook w:val="04A0"/>
      </w:tblPr>
      <w:tblGrid>
        <w:gridCol w:w="959"/>
        <w:gridCol w:w="1134"/>
        <w:gridCol w:w="992"/>
        <w:gridCol w:w="1985"/>
        <w:gridCol w:w="708"/>
        <w:gridCol w:w="993"/>
        <w:gridCol w:w="2409"/>
        <w:gridCol w:w="709"/>
        <w:gridCol w:w="851"/>
        <w:gridCol w:w="3260"/>
      </w:tblGrid>
      <w:tr w:rsidR="004126F3" w:rsidRPr="006D5467">
        <w:trPr>
          <w:trHeight w:val="263"/>
        </w:trPr>
        <w:tc>
          <w:tcPr>
            <w:tcW w:w="959" w:type="dxa"/>
            <w:vMerge w:val="restart"/>
          </w:tcPr>
          <w:p w:rsidR="004126F3" w:rsidRPr="006D5467" w:rsidRDefault="00BA24E7">
            <w:pPr>
              <w:spacing w:line="520" w:lineRule="exact"/>
              <w:rPr>
                <w:rFonts w:eastAsia="仿宋_GB2312"/>
                <w:position w:val="6"/>
                <w:sz w:val="24"/>
              </w:rPr>
            </w:pPr>
            <w:r w:rsidRPr="006D5467">
              <w:rPr>
                <w:rFonts w:eastAsia="仿宋_GB2312"/>
                <w:position w:val="6"/>
                <w:sz w:val="24"/>
              </w:rPr>
              <w:t>防治分区</w:t>
            </w:r>
          </w:p>
        </w:tc>
        <w:tc>
          <w:tcPr>
            <w:tcW w:w="1134" w:type="dxa"/>
            <w:vMerge w:val="restart"/>
          </w:tcPr>
          <w:p w:rsidR="004126F3" w:rsidRPr="006D5467" w:rsidRDefault="00BA24E7">
            <w:pPr>
              <w:spacing w:line="520" w:lineRule="exact"/>
              <w:rPr>
                <w:rFonts w:eastAsia="仿宋_GB2312"/>
                <w:position w:val="6"/>
                <w:sz w:val="24"/>
              </w:rPr>
            </w:pPr>
            <w:r w:rsidRPr="006D5467">
              <w:rPr>
                <w:rFonts w:eastAsia="仿宋_GB2312"/>
                <w:position w:val="6"/>
                <w:sz w:val="24"/>
              </w:rPr>
              <w:t>实施区域</w:t>
            </w:r>
          </w:p>
        </w:tc>
        <w:tc>
          <w:tcPr>
            <w:tcW w:w="3685" w:type="dxa"/>
            <w:gridSpan w:val="3"/>
          </w:tcPr>
          <w:p w:rsidR="004126F3" w:rsidRPr="006D5467" w:rsidRDefault="00BA24E7">
            <w:pPr>
              <w:spacing w:line="520" w:lineRule="exact"/>
              <w:jc w:val="center"/>
              <w:rPr>
                <w:rFonts w:eastAsia="仿宋_GB2312"/>
                <w:position w:val="6"/>
                <w:sz w:val="24"/>
              </w:rPr>
            </w:pPr>
            <w:r w:rsidRPr="006D5467">
              <w:rPr>
                <w:rFonts w:eastAsia="仿宋_GB2312"/>
                <w:position w:val="6"/>
                <w:sz w:val="24"/>
              </w:rPr>
              <w:t>单位工程</w:t>
            </w:r>
          </w:p>
        </w:tc>
        <w:tc>
          <w:tcPr>
            <w:tcW w:w="4111" w:type="dxa"/>
            <w:gridSpan w:val="3"/>
          </w:tcPr>
          <w:p w:rsidR="004126F3" w:rsidRPr="006D5467" w:rsidRDefault="00BA24E7">
            <w:pPr>
              <w:spacing w:line="520" w:lineRule="exact"/>
              <w:jc w:val="center"/>
              <w:rPr>
                <w:rFonts w:eastAsia="仿宋_GB2312"/>
                <w:position w:val="6"/>
                <w:sz w:val="24"/>
              </w:rPr>
            </w:pPr>
            <w:r w:rsidRPr="006D5467">
              <w:rPr>
                <w:rFonts w:eastAsia="仿宋_GB2312"/>
                <w:position w:val="6"/>
                <w:sz w:val="24"/>
              </w:rPr>
              <w:t>分部工程</w:t>
            </w:r>
          </w:p>
        </w:tc>
        <w:tc>
          <w:tcPr>
            <w:tcW w:w="851" w:type="dxa"/>
            <w:vMerge w:val="restart"/>
            <w:tcBorders>
              <w:right w:val="single" w:sz="4" w:space="0" w:color="auto"/>
            </w:tcBorders>
          </w:tcPr>
          <w:p w:rsidR="004126F3" w:rsidRPr="006D5467" w:rsidRDefault="00BA24E7">
            <w:pPr>
              <w:spacing w:line="520" w:lineRule="exact"/>
              <w:rPr>
                <w:rFonts w:eastAsia="仿宋_GB2312"/>
                <w:position w:val="6"/>
                <w:sz w:val="24"/>
              </w:rPr>
            </w:pPr>
            <w:r w:rsidRPr="006D5467">
              <w:rPr>
                <w:rFonts w:eastAsia="仿宋_GB2312"/>
                <w:position w:val="6"/>
                <w:sz w:val="24"/>
              </w:rPr>
              <w:t>重要性</w:t>
            </w:r>
          </w:p>
        </w:tc>
        <w:tc>
          <w:tcPr>
            <w:tcW w:w="3260" w:type="dxa"/>
            <w:vMerge w:val="restart"/>
            <w:tcBorders>
              <w:left w:val="single" w:sz="4" w:space="0" w:color="auto"/>
            </w:tcBorders>
          </w:tcPr>
          <w:p w:rsidR="004126F3" w:rsidRPr="006D5467" w:rsidRDefault="00BA24E7">
            <w:pPr>
              <w:spacing w:line="520" w:lineRule="exact"/>
              <w:rPr>
                <w:rFonts w:eastAsia="仿宋_GB2312"/>
                <w:position w:val="6"/>
                <w:sz w:val="24"/>
              </w:rPr>
            </w:pPr>
            <w:r w:rsidRPr="006D5467">
              <w:rPr>
                <w:rFonts w:eastAsia="仿宋_GB2312"/>
                <w:position w:val="6"/>
                <w:sz w:val="24"/>
              </w:rPr>
              <w:t>规范要求的查勘、核查要求</w:t>
            </w:r>
          </w:p>
        </w:tc>
      </w:tr>
      <w:tr w:rsidR="004126F3" w:rsidRPr="006D5467">
        <w:trPr>
          <w:trHeight w:val="262"/>
        </w:trPr>
        <w:tc>
          <w:tcPr>
            <w:tcW w:w="959" w:type="dxa"/>
            <w:vMerge/>
          </w:tcPr>
          <w:p w:rsidR="004126F3" w:rsidRPr="006D5467" w:rsidRDefault="004126F3">
            <w:pPr>
              <w:spacing w:line="520" w:lineRule="exact"/>
              <w:rPr>
                <w:rFonts w:eastAsia="仿宋_GB2312"/>
                <w:position w:val="6"/>
                <w:sz w:val="24"/>
              </w:rPr>
            </w:pPr>
          </w:p>
        </w:tc>
        <w:tc>
          <w:tcPr>
            <w:tcW w:w="1134" w:type="dxa"/>
            <w:vMerge/>
          </w:tcPr>
          <w:p w:rsidR="004126F3" w:rsidRPr="006D5467" w:rsidRDefault="004126F3">
            <w:pPr>
              <w:spacing w:line="520" w:lineRule="exact"/>
              <w:rPr>
                <w:rFonts w:eastAsia="仿宋_GB2312"/>
                <w:position w:val="6"/>
                <w:sz w:val="24"/>
              </w:rPr>
            </w:pPr>
          </w:p>
        </w:tc>
        <w:tc>
          <w:tcPr>
            <w:tcW w:w="992" w:type="dxa"/>
          </w:tcPr>
          <w:p w:rsidR="004126F3" w:rsidRPr="006D5467" w:rsidRDefault="00BA24E7">
            <w:pPr>
              <w:spacing w:line="520" w:lineRule="exact"/>
              <w:rPr>
                <w:rFonts w:eastAsia="仿宋_GB2312"/>
                <w:position w:val="6"/>
                <w:sz w:val="24"/>
              </w:rPr>
            </w:pPr>
            <w:r w:rsidRPr="006D5467">
              <w:rPr>
                <w:rFonts w:eastAsia="仿宋_GB2312"/>
                <w:position w:val="6"/>
                <w:sz w:val="24"/>
              </w:rPr>
              <w:t>类型</w:t>
            </w:r>
          </w:p>
        </w:tc>
        <w:tc>
          <w:tcPr>
            <w:tcW w:w="1985" w:type="dxa"/>
          </w:tcPr>
          <w:p w:rsidR="004126F3" w:rsidRPr="006D5467" w:rsidRDefault="00BA24E7">
            <w:pPr>
              <w:spacing w:line="520" w:lineRule="exact"/>
              <w:rPr>
                <w:rFonts w:eastAsia="仿宋_GB2312"/>
                <w:position w:val="6"/>
                <w:sz w:val="24"/>
              </w:rPr>
            </w:pPr>
            <w:r w:rsidRPr="006D5467">
              <w:rPr>
                <w:rFonts w:eastAsia="仿宋_GB2312"/>
                <w:position w:val="6"/>
                <w:sz w:val="24"/>
              </w:rPr>
              <w:t>划分标准</w:t>
            </w:r>
          </w:p>
        </w:tc>
        <w:tc>
          <w:tcPr>
            <w:tcW w:w="708" w:type="dxa"/>
          </w:tcPr>
          <w:p w:rsidR="004126F3" w:rsidRPr="006D5467" w:rsidRDefault="00BA24E7">
            <w:pPr>
              <w:spacing w:line="520" w:lineRule="exact"/>
              <w:rPr>
                <w:rFonts w:eastAsia="仿宋_GB2312"/>
                <w:position w:val="6"/>
                <w:sz w:val="24"/>
              </w:rPr>
            </w:pPr>
            <w:r w:rsidRPr="006D5467">
              <w:rPr>
                <w:rFonts w:eastAsia="仿宋_GB2312"/>
                <w:position w:val="6"/>
                <w:sz w:val="24"/>
              </w:rPr>
              <w:t>数量</w:t>
            </w:r>
          </w:p>
        </w:tc>
        <w:tc>
          <w:tcPr>
            <w:tcW w:w="993" w:type="dxa"/>
          </w:tcPr>
          <w:p w:rsidR="004126F3" w:rsidRPr="006D5467" w:rsidRDefault="00BA24E7">
            <w:pPr>
              <w:spacing w:line="520" w:lineRule="exact"/>
              <w:rPr>
                <w:rFonts w:eastAsia="仿宋_GB2312"/>
                <w:position w:val="6"/>
                <w:sz w:val="24"/>
              </w:rPr>
            </w:pPr>
            <w:r w:rsidRPr="006D5467">
              <w:rPr>
                <w:rFonts w:eastAsia="仿宋_GB2312"/>
                <w:position w:val="6"/>
                <w:sz w:val="24"/>
              </w:rPr>
              <w:t>类型</w:t>
            </w:r>
          </w:p>
        </w:tc>
        <w:tc>
          <w:tcPr>
            <w:tcW w:w="2409" w:type="dxa"/>
          </w:tcPr>
          <w:p w:rsidR="004126F3" w:rsidRPr="006D5467" w:rsidRDefault="00BA24E7">
            <w:pPr>
              <w:spacing w:line="520" w:lineRule="exact"/>
              <w:rPr>
                <w:rFonts w:eastAsia="仿宋_GB2312"/>
                <w:position w:val="6"/>
                <w:sz w:val="24"/>
              </w:rPr>
            </w:pPr>
            <w:r w:rsidRPr="006D5467">
              <w:rPr>
                <w:rFonts w:eastAsia="仿宋_GB2312"/>
                <w:position w:val="6"/>
                <w:sz w:val="24"/>
              </w:rPr>
              <w:t>划分标准</w:t>
            </w:r>
          </w:p>
        </w:tc>
        <w:tc>
          <w:tcPr>
            <w:tcW w:w="709" w:type="dxa"/>
          </w:tcPr>
          <w:p w:rsidR="004126F3" w:rsidRPr="006D5467" w:rsidRDefault="00BA24E7">
            <w:pPr>
              <w:spacing w:line="520" w:lineRule="exact"/>
              <w:rPr>
                <w:rFonts w:eastAsia="仿宋_GB2312"/>
                <w:position w:val="6"/>
                <w:sz w:val="24"/>
              </w:rPr>
            </w:pPr>
            <w:r w:rsidRPr="006D5467">
              <w:rPr>
                <w:rFonts w:eastAsia="仿宋_GB2312"/>
                <w:position w:val="6"/>
                <w:sz w:val="24"/>
              </w:rPr>
              <w:t>数量</w:t>
            </w:r>
          </w:p>
        </w:tc>
        <w:tc>
          <w:tcPr>
            <w:tcW w:w="851" w:type="dxa"/>
            <w:vMerge/>
            <w:tcBorders>
              <w:right w:val="single" w:sz="4" w:space="0" w:color="auto"/>
            </w:tcBorders>
          </w:tcPr>
          <w:p w:rsidR="004126F3" w:rsidRPr="006D5467" w:rsidRDefault="004126F3">
            <w:pPr>
              <w:spacing w:line="520" w:lineRule="exact"/>
              <w:rPr>
                <w:rFonts w:eastAsia="仿宋_GB2312"/>
                <w:position w:val="6"/>
                <w:sz w:val="24"/>
              </w:rPr>
            </w:pPr>
          </w:p>
        </w:tc>
        <w:tc>
          <w:tcPr>
            <w:tcW w:w="3260" w:type="dxa"/>
            <w:vMerge/>
            <w:tcBorders>
              <w:left w:val="single" w:sz="4" w:space="0" w:color="auto"/>
            </w:tcBorders>
          </w:tcPr>
          <w:p w:rsidR="004126F3" w:rsidRPr="006D5467" w:rsidRDefault="004126F3">
            <w:pPr>
              <w:spacing w:line="520" w:lineRule="exact"/>
              <w:rPr>
                <w:rFonts w:eastAsia="仿宋_GB2312"/>
                <w:position w:val="6"/>
                <w:sz w:val="24"/>
              </w:rPr>
            </w:pPr>
          </w:p>
        </w:tc>
      </w:tr>
      <w:tr w:rsidR="004126F3" w:rsidRPr="006D5467">
        <w:trPr>
          <w:trHeight w:val="865"/>
        </w:trPr>
        <w:tc>
          <w:tcPr>
            <w:tcW w:w="959" w:type="dxa"/>
            <w:vMerge w:val="restart"/>
          </w:tcPr>
          <w:p w:rsidR="004126F3" w:rsidRPr="006D5467" w:rsidRDefault="00BA24E7">
            <w:pPr>
              <w:spacing w:line="520" w:lineRule="exact"/>
              <w:rPr>
                <w:rFonts w:eastAsia="仿宋_GB2312"/>
                <w:position w:val="6"/>
                <w:sz w:val="24"/>
              </w:rPr>
            </w:pPr>
            <w:r w:rsidRPr="006D5467">
              <w:rPr>
                <w:rFonts w:eastAsia="仿宋_GB2312"/>
                <w:position w:val="6"/>
                <w:sz w:val="24"/>
              </w:rPr>
              <w:t>道路工程</w:t>
            </w:r>
          </w:p>
        </w:tc>
        <w:tc>
          <w:tcPr>
            <w:tcW w:w="1134" w:type="dxa"/>
            <w:vMerge w:val="restart"/>
          </w:tcPr>
          <w:p w:rsidR="004126F3" w:rsidRPr="006D5467" w:rsidRDefault="00BA24E7">
            <w:pPr>
              <w:spacing w:line="520" w:lineRule="exact"/>
              <w:rPr>
                <w:rFonts w:eastAsia="仿宋_GB2312"/>
                <w:position w:val="6"/>
                <w:sz w:val="24"/>
              </w:rPr>
            </w:pPr>
            <w:r w:rsidRPr="006D5467">
              <w:rPr>
                <w:rFonts w:eastAsia="仿宋_GB2312"/>
                <w:position w:val="6"/>
                <w:sz w:val="24"/>
              </w:rPr>
              <w:t>道路工程区</w:t>
            </w:r>
          </w:p>
        </w:tc>
        <w:tc>
          <w:tcPr>
            <w:tcW w:w="992" w:type="dxa"/>
            <w:tcBorders>
              <w:right w:val="single" w:sz="4" w:space="0" w:color="auto"/>
            </w:tcBorders>
          </w:tcPr>
          <w:p w:rsidR="004126F3" w:rsidRPr="006D5467" w:rsidRDefault="00BA24E7">
            <w:pPr>
              <w:spacing w:line="520" w:lineRule="exact"/>
              <w:rPr>
                <w:rFonts w:eastAsia="仿宋_GB2312"/>
                <w:position w:val="6"/>
                <w:sz w:val="24"/>
              </w:rPr>
            </w:pPr>
            <w:r w:rsidRPr="006D5467">
              <w:rPr>
                <w:rFonts w:eastAsia="仿宋_GB2312"/>
                <w:position w:val="6"/>
                <w:sz w:val="24"/>
              </w:rPr>
              <w:t>（截）排水工程</w:t>
            </w:r>
          </w:p>
        </w:tc>
        <w:tc>
          <w:tcPr>
            <w:tcW w:w="1985" w:type="dxa"/>
            <w:tcBorders>
              <w:left w:val="single" w:sz="4" w:space="0" w:color="auto"/>
              <w:bottom w:val="single" w:sz="4" w:space="0" w:color="auto"/>
              <w:right w:val="single" w:sz="4" w:space="0" w:color="auto"/>
            </w:tcBorders>
          </w:tcPr>
          <w:p w:rsidR="004126F3" w:rsidRPr="006D5467" w:rsidRDefault="00BA24E7">
            <w:pPr>
              <w:spacing w:line="520" w:lineRule="exact"/>
              <w:rPr>
                <w:rFonts w:eastAsia="仿宋_GB2312"/>
                <w:position w:val="6"/>
                <w:sz w:val="24"/>
              </w:rPr>
            </w:pPr>
            <w:r w:rsidRPr="006D5467">
              <w:rPr>
                <w:rFonts w:eastAsia="仿宋_GB2312"/>
                <w:position w:val="6"/>
                <w:sz w:val="24"/>
              </w:rPr>
              <w:t>边坡截水沟作为</w:t>
            </w:r>
            <w:r w:rsidRPr="006D5467">
              <w:rPr>
                <w:rFonts w:eastAsia="仿宋_GB2312"/>
                <w:position w:val="6"/>
                <w:sz w:val="24"/>
              </w:rPr>
              <w:t>1</w:t>
            </w:r>
            <w:r w:rsidRPr="006D5467">
              <w:rPr>
                <w:rFonts w:eastAsia="仿宋_GB2312"/>
                <w:position w:val="6"/>
                <w:sz w:val="24"/>
              </w:rPr>
              <w:t>个单位工程</w:t>
            </w:r>
          </w:p>
        </w:tc>
        <w:tc>
          <w:tcPr>
            <w:tcW w:w="708" w:type="dxa"/>
            <w:tcBorders>
              <w:left w:val="single" w:sz="4" w:space="0" w:color="auto"/>
              <w:bottom w:val="single" w:sz="4" w:space="0" w:color="auto"/>
            </w:tcBorders>
          </w:tcPr>
          <w:p w:rsidR="004126F3" w:rsidRPr="006D5467" w:rsidRDefault="00BA24E7">
            <w:pPr>
              <w:spacing w:line="520" w:lineRule="exact"/>
              <w:rPr>
                <w:rFonts w:eastAsia="仿宋_GB2312"/>
                <w:position w:val="6"/>
                <w:sz w:val="24"/>
              </w:rPr>
            </w:pPr>
            <w:r w:rsidRPr="006D5467">
              <w:rPr>
                <w:rFonts w:eastAsia="仿宋_GB2312"/>
                <w:position w:val="6"/>
                <w:sz w:val="24"/>
              </w:rPr>
              <w:t>1</w:t>
            </w:r>
          </w:p>
        </w:tc>
        <w:tc>
          <w:tcPr>
            <w:tcW w:w="993" w:type="dxa"/>
            <w:tcBorders>
              <w:bottom w:val="single" w:sz="4" w:space="0" w:color="auto"/>
              <w:right w:val="single" w:sz="4" w:space="0" w:color="auto"/>
            </w:tcBorders>
          </w:tcPr>
          <w:p w:rsidR="004126F3" w:rsidRPr="006D5467" w:rsidRDefault="00BA24E7">
            <w:pPr>
              <w:spacing w:line="520" w:lineRule="exact"/>
              <w:rPr>
                <w:rFonts w:eastAsia="仿宋_GB2312"/>
                <w:position w:val="6"/>
                <w:sz w:val="24"/>
              </w:rPr>
            </w:pPr>
            <w:proofErr w:type="gramStart"/>
            <w:r w:rsidRPr="006D5467">
              <w:rPr>
                <w:rFonts w:eastAsia="仿宋_GB2312"/>
                <w:position w:val="6"/>
                <w:sz w:val="24"/>
              </w:rPr>
              <w:t>截</w:t>
            </w:r>
            <w:proofErr w:type="gramEnd"/>
            <w:r w:rsidRPr="006D5467">
              <w:rPr>
                <w:rFonts w:eastAsia="仿宋_GB2312"/>
                <w:position w:val="6"/>
                <w:sz w:val="24"/>
              </w:rPr>
              <w:t>水工程</w:t>
            </w:r>
          </w:p>
        </w:tc>
        <w:tc>
          <w:tcPr>
            <w:tcW w:w="2409" w:type="dxa"/>
            <w:tcBorders>
              <w:left w:val="single" w:sz="4" w:space="0" w:color="auto"/>
              <w:bottom w:val="single" w:sz="4" w:space="0" w:color="auto"/>
              <w:right w:val="single" w:sz="4" w:space="0" w:color="auto"/>
            </w:tcBorders>
          </w:tcPr>
          <w:p w:rsidR="004126F3" w:rsidRPr="006D5467" w:rsidRDefault="00BA24E7">
            <w:pPr>
              <w:spacing w:line="520" w:lineRule="exact"/>
              <w:rPr>
                <w:rFonts w:eastAsia="仿宋_GB2312"/>
                <w:position w:val="6"/>
                <w:sz w:val="24"/>
              </w:rPr>
            </w:pPr>
            <w:r w:rsidRPr="006D5467">
              <w:rPr>
                <w:rFonts w:eastAsia="仿宋_GB2312"/>
                <w:position w:val="6"/>
                <w:sz w:val="24"/>
              </w:rPr>
              <w:t>每个</w:t>
            </w:r>
            <w:proofErr w:type="gramStart"/>
            <w:r w:rsidRPr="006D5467">
              <w:rPr>
                <w:rFonts w:eastAsia="仿宋_GB2312"/>
                <w:position w:val="6"/>
                <w:sz w:val="24"/>
              </w:rPr>
              <w:t>截</w:t>
            </w:r>
            <w:proofErr w:type="gramEnd"/>
            <w:r w:rsidRPr="006D5467">
              <w:rPr>
                <w:rFonts w:eastAsia="仿宋_GB2312"/>
                <w:position w:val="6"/>
                <w:sz w:val="24"/>
              </w:rPr>
              <w:t>水工程为</w:t>
            </w:r>
            <w:r w:rsidRPr="006D5467">
              <w:rPr>
                <w:rFonts w:eastAsia="仿宋_GB2312"/>
                <w:position w:val="6"/>
                <w:sz w:val="24"/>
              </w:rPr>
              <w:t>1</w:t>
            </w:r>
            <w:r w:rsidRPr="006D5467">
              <w:rPr>
                <w:rFonts w:eastAsia="仿宋_GB2312"/>
                <w:position w:val="6"/>
                <w:sz w:val="24"/>
              </w:rPr>
              <w:t>个分部工程</w:t>
            </w:r>
          </w:p>
        </w:tc>
        <w:tc>
          <w:tcPr>
            <w:tcW w:w="709" w:type="dxa"/>
            <w:tcBorders>
              <w:left w:val="single" w:sz="4" w:space="0" w:color="auto"/>
              <w:bottom w:val="single" w:sz="4" w:space="0" w:color="auto"/>
            </w:tcBorders>
          </w:tcPr>
          <w:p w:rsidR="004126F3" w:rsidRPr="006D5467" w:rsidRDefault="00BA24E7">
            <w:pPr>
              <w:spacing w:line="520" w:lineRule="exact"/>
              <w:rPr>
                <w:rFonts w:eastAsia="仿宋_GB2312"/>
                <w:position w:val="6"/>
                <w:sz w:val="24"/>
              </w:rPr>
            </w:pPr>
            <w:r w:rsidRPr="006D5467">
              <w:rPr>
                <w:rFonts w:eastAsia="仿宋_GB2312"/>
                <w:position w:val="6"/>
                <w:sz w:val="24"/>
              </w:rPr>
              <w:t>1</w:t>
            </w:r>
          </w:p>
        </w:tc>
        <w:tc>
          <w:tcPr>
            <w:tcW w:w="851" w:type="dxa"/>
            <w:tcBorders>
              <w:bottom w:val="single" w:sz="4" w:space="0" w:color="auto"/>
              <w:right w:val="single" w:sz="4" w:space="0" w:color="auto"/>
            </w:tcBorders>
          </w:tcPr>
          <w:p w:rsidR="004126F3" w:rsidRPr="006D5467" w:rsidRDefault="00BA24E7">
            <w:pPr>
              <w:spacing w:line="520" w:lineRule="exact"/>
              <w:rPr>
                <w:rFonts w:eastAsia="仿宋_GB2312"/>
                <w:position w:val="6"/>
                <w:sz w:val="24"/>
              </w:rPr>
            </w:pPr>
            <w:r w:rsidRPr="006D5467">
              <w:rPr>
                <w:rFonts w:eastAsia="仿宋_GB2312"/>
                <w:position w:val="6"/>
                <w:sz w:val="24"/>
              </w:rPr>
              <w:t>重要</w:t>
            </w:r>
          </w:p>
        </w:tc>
        <w:tc>
          <w:tcPr>
            <w:tcW w:w="3260" w:type="dxa"/>
            <w:tcBorders>
              <w:left w:val="single" w:sz="4" w:space="0" w:color="auto"/>
              <w:bottom w:val="single" w:sz="4" w:space="0" w:color="auto"/>
            </w:tcBorders>
          </w:tcPr>
          <w:p w:rsidR="004126F3" w:rsidRPr="006D5467" w:rsidRDefault="00BA24E7">
            <w:pPr>
              <w:spacing w:line="520" w:lineRule="exact"/>
              <w:rPr>
                <w:rFonts w:eastAsia="仿宋_GB2312"/>
                <w:position w:val="6"/>
                <w:sz w:val="24"/>
              </w:rPr>
            </w:pPr>
            <w:r w:rsidRPr="006D5467">
              <w:rPr>
                <w:rFonts w:eastAsia="仿宋_GB2312"/>
                <w:position w:val="6"/>
                <w:sz w:val="24"/>
              </w:rPr>
              <w:t>单位工程勘察比例按</w:t>
            </w:r>
            <w:r w:rsidRPr="006D5467">
              <w:rPr>
                <w:rFonts w:eastAsia="仿宋_GB2312"/>
                <w:position w:val="6"/>
                <w:sz w:val="24"/>
              </w:rPr>
              <w:t>100%</w:t>
            </w:r>
            <w:r w:rsidRPr="006D5467">
              <w:rPr>
                <w:rFonts w:eastAsia="仿宋_GB2312"/>
                <w:position w:val="6"/>
                <w:sz w:val="24"/>
              </w:rPr>
              <w:t>控制，分部工程核查比例按照不小于</w:t>
            </w:r>
            <w:r w:rsidRPr="006D5467">
              <w:rPr>
                <w:rFonts w:eastAsia="仿宋_GB2312"/>
                <w:position w:val="6"/>
                <w:sz w:val="24"/>
              </w:rPr>
              <w:t>50%</w:t>
            </w:r>
            <w:r w:rsidRPr="006D5467">
              <w:rPr>
                <w:rFonts w:eastAsia="仿宋_GB2312"/>
                <w:position w:val="6"/>
                <w:sz w:val="24"/>
              </w:rPr>
              <w:t>控制，抽查核实浆砌石排水沟外观及防护效果</w:t>
            </w:r>
          </w:p>
        </w:tc>
      </w:tr>
      <w:tr w:rsidR="004126F3" w:rsidRPr="006D5467">
        <w:trPr>
          <w:trHeight w:val="865"/>
        </w:trPr>
        <w:tc>
          <w:tcPr>
            <w:tcW w:w="959" w:type="dxa"/>
            <w:vMerge/>
          </w:tcPr>
          <w:p w:rsidR="004126F3" w:rsidRPr="006D5467" w:rsidRDefault="004126F3">
            <w:pPr>
              <w:spacing w:line="520" w:lineRule="exact"/>
              <w:rPr>
                <w:rFonts w:eastAsia="仿宋_GB2312"/>
                <w:position w:val="6"/>
                <w:sz w:val="24"/>
              </w:rPr>
            </w:pPr>
          </w:p>
        </w:tc>
        <w:tc>
          <w:tcPr>
            <w:tcW w:w="1134" w:type="dxa"/>
            <w:vMerge/>
          </w:tcPr>
          <w:p w:rsidR="004126F3" w:rsidRPr="006D5467" w:rsidRDefault="004126F3">
            <w:pPr>
              <w:spacing w:line="520" w:lineRule="exact"/>
              <w:rPr>
                <w:rFonts w:eastAsia="仿宋_GB2312"/>
                <w:position w:val="6"/>
                <w:sz w:val="24"/>
              </w:rPr>
            </w:pPr>
          </w:p>
        </w:tc>
        <w:tc>
          <w:tcPr>
            <w:tcW w:w="992" w:type="dxa"/>
            <w:tcBorders>
              <w:right w:val="single" w:sz="4" w:space="0" w:color="auto"/>
            </w:tcBorders>
          </w:tcPr>
          <w:p w:rsidR="004126F3" w:rsidRPr="006D5467" w:rsidRDefault="00BA24E7">
            <w:pPr>
              <w:spacing w:line="520" w:lineRule="exact"/>
              <w:rPr>
                <w:rFonts w:eastAsia="仿宋_GB2312"/>
                <w:position w:val="6"/>
                <w:sz w:val="24"/>
              </w:rPr>
            </w:pPr>
            <w:r w:rsidRPr="006D5467">
              <w:rPr>
                <w:rFonts w:eastAsia="仿宋_GB2312"/>
                <w:position w:val="6"/>
                <w:sz w:val="24"/>
              </w:rPr>
              <w:t>边坡防护</w:t>
            </w:r>
          </w:p>
        </w:tc>
        <w:tc>
          <w:tcPr>
            <w:tcW w:w="1985" w:type="dxa"/>
            <w:tcBorders>
              <w:top w:val="single" w:sz="4" w:space="0" w:color="auto"/>
              <w:left w:val="single" w:sz="4" w:space="0" w:color="auto"/>
              <w:bottom w:val="single" w:sz="4" w:space="0" w:color="auto"/>
              <w:right w:val="single" w:sz="4" w:space="0" w:color="auto"/>
            </w:tcBorders>
          </w:tcPr>
          <w:p w:rsidR="004126F3" w:rsidRPr="006D5467" w:rsidRDefault="00BA24E7">
            <w:pPr>
              <w:spacing w:line="520" w:lineRule="exact"/>
              <w:rPr>
                <w:rFonts w:eastAsia="仿宋_GB2312"/>
                <w:position w:val="6"/>
                <w:sz w:val="24"/>
              </w:rPr>
            </w:pPr>
            <w:r w:rsidRPr="006D5467">
              <w:rPr>
                <w:rFonts w:eastAsia="仿宋_GB2312"/>
                <w:position w:val="6"/>
                <w:sz w:val="24"/>
              </w:rPr>
              <w:t>骨架护坡作为</w:t>
            </w:r>
            <w:r w:rsidRPr="006D5467">
              <w:rPr>
                <w:rFonts w:eastAsia="仿宋_GB2312"/>
                <w:position w:val="6"/>
                <w:sz w:val="24"/>
              </w:rPr>
              <w:t>1</w:t>
            </w:r>
            <w:r w:rsidRPr="006D5467">
              <w:rPr>
                <w:rFonts w:eastAsia="仿宋_GB2312"/>
                <w:position w:val="6"/>
                <w:sz w:val="24"/>
              </w:rPr>
              <w:t>个单位工程</w:t>
            </w:r>
          </w:p>
        </w:tc>
        <w:tc>
          <w:tcPr>
            <w:tcW w:w="708" w:type="dxa"/>
            <w:tcBorders>
              <w:top w:val="single" w:sz="4" w:space="0" w:color="auto"/>
              <w:left w:val="single" w:sz="4" w:space="0" w:color="auto"/>
              <w:bottom w:val="single" w:sz="4" w:space="0" w:color="auto"/>
            </w:tcBorders>
          </w:tcPr>
          <w:p w:rsidR="004126F3" w:rsidRPr="006D5467" w:rsidRDefault="00BA24E7">
            <w:pPr>
              <w:spacing w:line="520" w:lineRule="exact"/>
              <w:rPr>
                <w:rFonts w:eastAsia="仿宋_GB2312"/>
                <w:position w:val="6"/>
                <w:sz w:val="24"/>
              </w:rPr>
            </w:pPr>
            <w:r w:rsidRPr="006D5467">
              <w:rPr>
                <w:rFonts w:eastAsia="仿宋_GB2312"/>
                <w:position w:val="6"/>
                <w:sz w:val="24"/>
              </w:rPr>
              <w:t>1</w:t>
            </w:r>
          </w:p>
        </w:tc>
        <w:tc>
          <w:tcPr>
            <w:tcW w:w="993" w:type="dxa"/>
            <w:tcBorders>
              <w:top w:val="single" w:sz="4" w:space="0" w:color="auto"/>
              <w:bottom w:val="single" w:sz="4" w:space="0" w:color="auto"/>
              <w:right w:val="single" w:sz="4" w:space="0" w:color="auto"/>
            </w:tcBorders>
          </w:tcPr>
          <w:p w:rsidR="004126F3" w:rsidRPr="006D5467" w:rsidRDefault="00BA24E7">
            <w:pPr>
              <w:spacing w:line="520" w:lineRule="exact"/>
              <w:rPr>
                <w:rFonts w:eastAsia="仿宋_GB2312"/>
                <w:position w:val="6"/>
                <w:sz w:val="24"/>
              </w:rPr>
            </w:pPr>
            <w:r w:rsidRPr="006D5467">
              <w:rPr>
                <w:rFonts w:eastAsia="仿宋_GB2312"/>
                <w:position w:val="6"/>
                <w:sz w:val="24"/>
              </w:rPr>
              <w:t>防护工程</w:t>
            </w:r>
          </w:p>
        </w:tc>
        <w:tc>
          <w:tcPr>
            <w:tcW w:w="2409" w:type="dxa"/>
            <w:tcBorders>
              <w:top w:val="single" w:sz="4" w:space="0" w:color="auto"/>
              <w:left w:val="single" w:sz="4" w:space="0" w:color="auto"/>
              <w:bottom w:val="single" w:sz="4" w:space="0" w:color="auto"/>
              <w:right w:val="single" w:sz="4" w:space="0" w:color="auto"/>
            </w:tcBorders>
          </w:tcPr>
          <w:p w:rsidR="004126F3" w:rsidRPr="006D5467" w:rsidRDefault="00BA24E7">
            <w:pPr>
              <w:spacing w:line="520" w:lineRule="exact"/>
              <w:rPr>
                <w:rFonts w:eastAsia="仿宋_GB2312"/>
                <w:position w:val="6"/>
                <w:sz w:val="24"/>
              </w:rPr>
            </w:pPr>
            <w:r w:rsidRPr="006D5467">
              <w:rPr>
                <w:rFonts w:eastAsia="仿宋_GB2312"/>
                <w:position w:val="6"/>
                <w:sz w:val="24"/>
              </w:rPr>
              <w:t>每个防护工程为</w:t>
            </w:r>
            <w:r w:rsidRPr="006D5467">
              <w:rPr>
                <w:rFonts w:eastAsia="仿宋_GB2312"/>
                <w:position w:val="6"/>
                <w:sz w:val="24"/>
              </w:rPr>
              <w:t>1</w:t>
            </w:r>
            <w:r w:rsidRPr="006D5467">
              <w:rPr>
                <w:rFonts w:eastAsia="仿宋_GB2312"/>
                <w:position w:val="6"/>
                <w:sz w:val="24"/>
              </w:rPr>
              <w:t>个分布工程</w:t>
            </w:r>
          </w:p>
        </w:tc>
        <w:tc>
          <w:tcPr>
            <w:tcW w:w="709" w:type="dxa"/>
            <w:tcBorders>
              <w:top w:val="single" w:sz="4" w:space="0" w:color="auto"/>
              <w:left w:val="single" w:sz="4" w:space="0" w:color="auto"/>
              <w:bottom w:val="single" w:sz="4" w:space="0" w:color="auto"/>
            </w:tcBorders>
          </w:tcPr>
          <w:p w:rsidR="004126F3" w:rsidRPr="006D5467" w:rsidRDefault="00BA24E7">
            <w:pPr>
              <w:spacing w:line="520" w:lineRule="exact"/>
              <w:rPr>
                <w:rFonts w:eastAsia="仿宋_GB2312"/>
                <w:position w:val="6"/>
                <w:sz w:val="24"/>
              </w:rPr>
            </w:pPr>
            <w:r w:rsidRPr="006D5467">
              <w:rPr>
                <w:rFonts w:eastAsia="仿宋_GB2312"/>
                <w:position w:val="6"/>
                <w:sz w:val="24"/>
              </w:rPr>
              <w:t>1</w:t>
            </w:r>
          </w:p>
        </w:tc>
        <w:tc>
          <w:tcPr>
            <w:tcW w:w="851" w:type="dxa"/>
            <w:tcBorders>
              <w:top w:val="single" w:sz="4" w:space="0" w:color="auto"/>
              <w:bottom w:val="single" w:sz="4" w:space="0" w:color="auto"/>
              <w:right w:val="single" w:sz="4" w:space="0" w:color="auto"/>
            </w:tcBorders>
          </w:tcPr>
          <w:p w:rsidR="004126F3" w:rsidRPr="006D5467" w:rsidRDefault="00BA24E7">
            <w:pPr>
              <w:spacing w:line="520" w:lineRule="exact"/>
              <w:rPr>
                <w:rFonts w:eastAsia="仿宋_GB2312"/>
                <w:position w:val="6"/>
                <w:sz w:val="24"/>
              </w:rPr>
            </w:pPr>
            <w:r w:rsidRPr="006D5467">
              <w:rPr>
                <w:rFonts w:eastAsia="仿宋_GB2312"/>
                <w:position w:val="6"/>
                <w:sz w:val="24"/>
              </w:rPr>
              <w:t>重要</w:t>
            </w:r>
          </w:p>
        </w:tc>
        <w:tc>
          <w:tcPr>
            <w:tcW w:w="3260" w:type="dxa"/>
            <w:tcBorders>
              <w:top w:val="single" w:sz="4" w:space="0" w:color="auto"/>
              <w:left w:val="single" w:sz="4" w:space="0" w:color="auto"/>
              <w:bottom w:val="single" w:sz="4" w:space="0" w:color="auto"/>
            </w:tcBorders>
          </w:tcPr>
          <w:p w:rsidR="004126F3" w:rsidRPr="006D5467" w:rsidRDefault="00BA24E7">
            <w:pPr>
              <w:spacing w:line="520" w:lineRule="exact"/>
              <w:rPr>
                <w:rFonts w:eastAsia="仿宋_GB2312"/>
                <w:position w:val="6"/>
                <w:sz w:val="24"/>
              </w:rPr>
            </w:pPr>
            <w:r w:rsidRPr="006D5467">
              <w:rPr>
                <w:rFonts w:eastAsia="仿宋_GB2312"/>
                <w:position w:val="6"/>
                <w:sz w:val="24"/>
              </w:rPr>
              <w:t>单位工程勘察比例按</w:t>
            </w:r>
            <w:r w:rsidRPr="006D5467">
              <w:rPr>
                <w:rFonts w:eastAsia="仿宋_GB2312"/>
                <w:position w:val="6"/>
                <w:sz w:val="24"/>
              </w:rPr>
              <w:t>100%</w:t>
            </w:r>
            <w:r w:rsidRPr="006D5467">
              <w:rPr>
                <w:rFonts w:eastAsia="仿宋_GB2312"/>
                <w:position w:val="6"/>
                <w:sz w:val="24"/>
              </w:rPr>
              <w:t>控制，分部工程核查比例按照不小于</w:t>
            </w:r>
            <w:r w:rsidRPr="006D5467">
              <w:rPr>
                <w:rFonts w:eastAsia="仿宋_GB2312"/>
                <w:position w:val="6"/>
                <w:sz w:val="24"/>
              </w:rPr>
              <w:t>50%</w:t>
            </w:r>
            <w:r w:rsidRPr="006D5467">
              <w:rPr>
                <w:rFonts w:eastAsia="仿宋_GB2312"/>
                <w:position w:val="6"/>
                <w:sz w:val="24"/>
              </w:rPr>
              <w:t>控制，抽查核实浆砌石排水沟外观及防护效果</w:t>
            </w:r>
          </w:p>
        </w:tc>
      </w:tr>
    </w:tbl>
    <w:p w:rsidR="004126F3" w:rsidRPr="006D5467" w:rsidRDefault="004126F3">
      <w:pPr>
        <w:spacing w:line="520" w:lineRule="exact"/>
        <w:rPr>
          <w:rFonts w:eastAsia="仿宋_GB2312"/>
          <w:position w:val="6"/>
          <w:sz w:val="24"/>
        </w:rPr>
        <w:sectPr w:rsidR="004126F3" w:rsidRPr="006D5467">
          <w:headerReference w:type="default" r:id="rId47"/>
          <w:pgSz w:w="16838" w:h="11906" w:orient="landscape"/>
          <w:pgMar w:top="1797" w:right="1440" w:bottom="1797" w:left="1440" w:header="1304" w:footer="907" w:gutter="0"/>
          <w:cols w:space="720"/>
          <w:docGrid w:linePitch="312"/>
        </w:sectPr>
      </w:pPr>
    </w:p>
    <w:p w:rsidR="004126F3" w:rsidRPr="006D5467" w:rsidRDefault="00BA24E7">
      <w:pPr>
        <w:spacing w:line="360" w:lineRule="exact"/>
        <w:ind w:firstLineChars="400" w:firstLine="964"/>
        <w:rPr>
          <w:rFonts w:eastAsia="仿宋_GB2312"/>
          <w:b/>
          <w:position w:val="6"/>
          <w:sz w:val="24"/>
        </w:rPr>
      </w:pPr>
      <w:r w:rsidRPr="006D5467">
        <w:rPr>
          <w:rFonts w:eastAsia="仿宋_GB2312"/>
          <w:b/>
          <w:position w:val="6"/>
          <w:sz w:val="24"/>
        </w:rPr>
        <w:lastRenderedPageBreak/>
        <w:t>表</w:t>
      </w:r>
      <w:r w:rsidRPr="006D5467">
        <w:rPr>
          <w:rFonts w:eastAsia="仿宋_GB2312"/>
          <w:b/>
          <w:position w:val="6"/>
          <w:sz w:val="24"/>
        </w:rPr>
        <w:t xml:space="preserve">4-2             </w:t>
      </w:r>
      <w:r w:rsidRPr="006D5467">
        <w:rPr>
          <w:rFonts w:eastAsia="仿宋_GB2312"/>
          <w:b/>
          <w:position w:val="6"/>
          <w:sz w:val="24"/>
        </w:rPr>
        <w:t>水土保持工程措施项目划分结果表</w:t>
      </w:r>
    </w:p>
    <w:tbl>
      <w:tblPr>
        <w:tblW w:w="7938" w:type="dxa"/>
        <w:jc w:val="center"/>
        <w:tblLayout w:type="fixed"/>
        <w:tblLook w:val="04A0"/>
      </w:tblPr>
      <w:tblGrid>
        <w:gridCol w:w="2552"/>
        <w:gridCol w:w="2838"/>
        <w:gridCol w:w="1414"/>
        <w:gridCol w:w="1134"/>
      </w:tblGrid>
      <w:tr w:rsidR="004126F3" w:rsidRPr="00EB694A" w:rsidTr="0000603D">
        <w:trPr>
          <w:trHeight w:val="340"/>
          <w:jc w:val="center"/>
        </w:trPr>
        <w:tc>
          <w:tcPr>
            <w:tcW w:w="2552" w:type="dxa"/>
            <w:tcBorders>
              <w:top w:val="single" w:sz="8" w:space="0" w:color="auto"/>
              <w:left w:val="single" w:sz="8" w:space="0" w:color="auto"/>
              <w:bottom w:val="single" w:sz="4" w:space="0" w:color="auto"/>
              <w:right w:val="single" w:sz="8" w:space="0" w:color="auto"/>
            </w:tcBorders>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单位工程</w:t>
            </w:r>
          </w:p>
        </w:tc>
        <w:tc>
          <w:tcPr>
            <w:tcW w:w="2838" w:type="dxa"/>
            <w:tcBorders>
              <w:top w:val="single" w:sz="8" w:space="0" w:color="auto"/>
              <w:left w:val="nil"/>
              <w:bottom w:val="single" w:sz="8" w:space="0" w:color="auto"/>
              <w:right w:val="single" w:sz="8" w:space="0" w:color="auto"/>
            </w:tcBorders>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分部工程</w:t>
            </w:r>
          </w:p>
        </w:tc>
        <w:tc>
          <w:tcPr>
            <w:tcW w:w="1414" w:type="dxa"/>
            <w:tcBorders>
              <w:top w:val="single" w:sz="8" w:space="0" w:color="auto"/>
              <w:left w:val="nil"/>
              <w:bottom w:val="single" w:sz="8" w:space="0" w:color="auto"/>
              <w:right w:val="single" w:sz="8" w:space="0" w:color="auto"/>
            </w:tcBorders>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单元工程</w:t>
            </w:r>
          </w:p>
        </w:tc>
        <w:tc>
          <w:tcPr>
            <w:tcW w:w="1134" w:type="dxa"/>
            <w:tcBorders>
              <w:top w:val="single" w:sz="8" w:space="0" w:color="auto"/>
              <w:left w:val="nil"/>
              <w:bottom w:val="single" w:sz="8" w:space="0" w:color="auto"/>
              <w:right w:val="single" w:sz="8" w:space="0" w:color="auto"/>
            </w:tcBorders>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备注</w:t>
            </w:r>
          </w:p>
        </w:tc>
      </w:tr>
      <w:tr w:rsidR="004126F3" w:rsidRPr="00EB694A" w:rsidTr="0000603D">
        <w:trPr>
          <w:trHeight w:val="340"/>
          <w:jc w:val="center"/>
        </w:trPr>
        <w:tc>
          <w:tcPr>
            <w:tcW w:w="2552" w:type="dxa"/>
            <w:vMerge w:val="restart"/>
            <w:tcBorders>
              <w:top w:val="single" w:sz="4" w:space="0" w:color="auto"/>
              <w:left w:val="single" w:sz="8" w:space="0" w:color="auto"/>
              <w:right w:val="single" w:sz="8" w:space="0" w:color="auto"/>
            </w:tcBorders>
            <w:vAlign w:val="center"/>
          </w:tcPr>
          <w:p w:rsidR="004126F3" w:rsidRPr="00EB694A" w:rsidRDefault="00BA24E7">
            <w:pPr>
              <w:widowControl/>
              <w:spacing w:line="360" w:lineRule="exact"/>
              <w:jc w:val="center"/>
              <w:rPr>
                <w:rFonts w:eastAsia="仿宋_GB2312"/>
                <w:szCs w:val="21"/>
              </w:rPr>
            </w:pPr>
            <w:r w:rsidRPr="00EB694A">
              <w:rPr>
                <w:rFonts w:eastAsia="仿宋_GB2312"/>
                <w:szCs w:val="21"/>
              </w:rPr>
              <w:t>护坡工程</w:t>
            </w:r>
          </w:p>
        </w:tc>
        <w:tc>
          <w:tcPr>
            <w:tcW w:w="2838" w:type="dxa"/>
            <w:tcBorders>
              <w:top w:val="single" w:sz="4" w:space="0" w:color="auto"/>
              <w:left w:val="nil"/>
              <w:bottom w:val="single" w:sz="4" w:space="0" w:color="auto"/>
              <w:right w:val="single" w:sz="8" w:space="0" w:color="auto"/>
            </w:tcBorders>
            <w:vAlign w:val="center"/>
          </w:tcPr>
          <w:p w:rsidR="004126F3" w:rsidRPr="00EB694A" w:rsidRDefault="00BA24E7">
            <w:pPr>
              <w:widowControl/>
              <w:spacing w:line="360" w:lineRule="exact"/>
              <w:jc w:val="center"/>
              <w:rPr>
                <w:rFonts w:eastAsia="仿宋_GB2312"/>
                <w:szCs w:val="21"/>
              </w:rPr>
            </w:pPr>
            <w:r w:rsidRPr="00EB694A">
              <w:rPr>
                <w:rFonts w:eastAsia="仿宋_GB2312"/>
                <w:szCs w:val="21"/>
              </w:rPr>
              <w:t>桥梁工程区浆砌石砌筑</w:t>
            </w:r>
          </w:p>
        </w:tc>
        <w:tc>
          <w:tcPr>
            <w:tcW w:w="1414" w:type="dxa"/>
            <w:tcBorders>
              <w:top w:val="single" w:sz="4" w:space="0" w:color="auto"/>
              <w:left w:val="nil"/>
              <w:bottom w:val="single" w:sz="4" w:space="0" w:color="auto"/>
              <w:right w:val="single" w:sz="8" w:space="0" w:color="auto"/>
            </w:tcBorders>
            <w:vAlign w:val="center"/>
          </w:tcPr>
          <w:p w:rsidR="004126F3" w:rsidRPr="00EB694A" w:rsidRDefault="00BA24E7">
            <w:pPr>
              <w:widowControl/>
              <w:spacing w:line="360" w:lineRule="exact"/>
              <w:jc w:val="center"/>
              <w:rPr>
                <w:rFonts w:eastAsia="仿宋_GB2312"/>
                <w:szCs w:val="21"/>
              </w:rPr>
            </w:pPr>
            <w:r w:rsidRPr="00EB694A">
              <w:rPr>
                <w:rFonts w:eastAsia="仿宋_GB2312"/>
                <w:szCs w:val="21"/>
              </w:rPr>
              <w:t>80</w:t>
            </w:r>
          </w:p>
        </w:tc>
        <w:tc>
          <w:tcPr>
            <w:tcW w:w="1134" w:type="dxa"/>
            <w:tcBorders>
              <w:top w:val="single" w:sz="4" w:space="0" w:color="auto"/>
              <w:left w:val="nil"/>
              <w:bottom w:val="single" w:sz="4" w:space="0" w:color="auto"/>
              <w:right w:val="single" w:sz="8" w:space="0" w:color="auto"/>
            </w:tcBorders>
            <w:vAlign w:val="center"/>
          </w:tcPr>
          <w:p w:rsidR="004126F3" w:rsidRPr="00EB694A" w:rsidRDefault="004126F3">
            <w:pPr>
              <w:widowControl/>
              <w:spacing w:line="360" w:lineRule="exact"/>
              <w:jc w:val="center"/>
              <w:rPr>
                <w:rFonts w:eastAsia="仿宋_GB2312"/>
                <w:szCs w:val="21"/>
              </w:rPr>
            </w:pPr>
          </w:p>
        </w:tc>
      </w:tr>
      <w:tr w:rsidR="004126F3" w:rsidRPr="00EB694A" w:rsidTr="0000603D">
        <w:trPr>
          <w:trHeight w:val="340"/>
          <w:jc w:val="center"/>
        </w:trPr>
        <w:tc>
          <w:tcPr>
            <w:tcW w:w="2552" w:type="dxa"/>
            <w:vMerge/>
            <w:tcBorders>
              <w:left w:val="single" w:sz="8" w:space="0" w:color="auto"/>
              <w:bottom w:val="single" w:sz="4" w:space="0" w:color="auto"/>
              <w:right w:val="single" w:sz="8" w:space="0" w:color="auto"/>
            </w:tcBorders>
            <w:vAlign w:val="center"/>
          </w:tcPr>
          <w:p w:rsidR="004126F3" w:rsidRPr="00EB694A" w:rsidRDefault="004126F3">
            <w:pPr>
              <w:widowControl/>
              <w:spacing w:line="360" w:lineRule="exact"/>
              <w:jc w:val="center"/>
              <w:rPr>
                <w:rFonts w:eastAsia="仿宋_GB2312"/>
                <w:szCs w:val="21"/>
              </w:rPr>
            </w:pPr>
          </w:p>
        </w:tc>
        <w:tc>
          <w:tcPr>
            <w:tcW w:w="2838" w:type="dxa"/>
            <w:tcBorders>
              <w:top w:val="single" w:sz="4" w:space="0" w:color="auto"/>
              <w:left w:val="nil"/>
              <w:bottom w:val="single" w:sz="4" w:space="0" w:color="auto"/>
              <w:right w:val="single" w:sz="8" w:space="0" w:color="auto"/>
            </w:tcBorders>
            <w:vAlign w:val="center"/>
          </w:tcPr>
          <w:p w:rsidR="004126F3" w:rsidRPr="00EB694A" w:rsidRDefault="00BA24E7">
            <w:pPr>
              <w:widowControl/>
              <w:spacing w:line="360" w:lineRule="exact"/>
              <w:jc w:val="center"/>
              <w:rPr>
                <w:rFonts w:eastAsia="仿宋_GB2312"/>
                <w:szCs w:val="21"/>
              </w:rPr>
            </w:pPr>
            <w:r w:rsidRPr="00EB694A">
              <w:rPr>
                <w:rFonts w:eastAsia="仿宋_GB2312"/>
                <w:kern w:val="0"/>
                <w:szCs w:val="21"/>
              </w:rPr>
              <w:t>道路高边坡防护</w:t>
            </w:r>
          </w:p>
        </w:tc>
        <w:tc>
          <w:tcPr>
            <w:tcW w:w="1414" w:type="dxa"/>
            <w:tcBorders>
              <w:top w:val="single" w:sz="4" w:space="0" w:color="auto"/>
              <w:left w:val="nil"/>
              <w:bottom w:val="single" w:sz="4" w:space="0" w:color="auto"/>
              <w:right w:val="single" w:sz="8" w:space="0" w:color="auto"/>
            </w:tcBorders>
            <w:vAlign w:val="center"/>
          </w:tcPr>
          <w:p w:rsidR="004126F3" w:rsidRPr="00EB694A" w:rsidRDefault="00BA24E7">
            <w:pPr>
              <w:widowControl/>
              <w:spacing w:line="360" w:lineRule="exact"/>
              <w:jc w:val="center"/>
              <w:rPr>
                <w:rFonts w:eastAsia="仿宋_GB2312"/>
                <w:szCs w:val="21"/>
              </w:rPr>
            </w:pPr>
            <w:r w:rsidRPr="00EB694A">
              <w:rPr>
                <w:rFonts w:eastAsia="仿宋_GB2312"/>
                <w:szCs w:val="21"/>
              </w:rPr>
              <w:t>125</w:t>
            </w:r>
          </w:p>
        </w:tc>
        <w:tc>
          <w:tcPr>
            <w:tcW w:w="1134" w:type="dxa"/>
            <w:tcBorders>
              <w:top w:val="single" w:sz="4" w:space="0" w:color="auto"/>
              <w:left w:val="nil"/>
              <w:bottom w:val="single" w:sz="4" w:space="0" w:color="auto"/>
              <w:right w:val="single" w:sz="8" w:space="0" w:color="auto"/>
            </w:tcBorders>
            <w:vAlign w:val="center"/>
          </w:tcPr>
          <w:p w:rsidR="004126F3" w:rsidRPr="00EB694A" w:rsidRDefault="004126F3">
            <w:pPr>
              <w:widowControl/>
              <w:spacing w:line="360" w:lineRule="exact"/>
              <w:jc w:val="center"/>
              <w:rPr>
                <w:rFonts w:eastAsia="仿宋_GB2312"/>
                <w:szCs w:val="21"/>
              </w:rPr>
            </w:pPr>
          </w:p>
        </w:tc>
      </w:tr>
      <w:tr w:rsidR="004126F3" w:rsidRPr="00EB694A" w:rsidTr="0000603D">
        <w:trPr>
          <w:trHeight w:val="340"/>
          <w:jc w:val="center"/>
        </w:trPr>
        <w:tc>
          <w:tcPr>
            <w:tcW w:w="2552" w:type="dxa"/>
            <w:vMerge w:val="restart"/>
            <w:tcBorders>
              <w:top w:val="single" w:sz="4" w:space="0" w:color="auto"/>
              <w:left w:val="single" w:sz="8" w:space="0" w:color="auto"/>
              <w:right w:val="single" w:sz="8" w:space="0" w:color="auto"/>
            </w:tcBorders>
            <w:vAlign w:val="center"/>
          </w:tcPr>
          <w:p w:rsidR="004126F3" w:rsidRPr="00EB694A" w:rsidRDefault="00BA24E7">
            <w:pPr>
              <w:spacing w:line="360" w:lineRule="exact"/>
              <w:jc w:val="center"/>
              <w:rPr>
                <w:rFonts w:eastAsia="仿宋_GB2312"/>
                <w:szCs w:val="21"/>
              </w:rPr>
            </w:pPr>
            <w:r w:rsidRPr="00EB694A">
              <w:rPr>
                <w:rFonts w:eastAsia="仿宋_GB2312"/>
                <w:szCs w:val="21"/>
              </w:rPr>
              <w:t>（截）排水工程</w:t>
            </w:r>
          </w:p>
        </w:tc>
        <w:tc>
          <w:tcPr>
            <w:tcW w:w="2838" w:type="dxa"/>
            <w:tcBorders>
              <w:top w:val="single" w:sz="4" w:space="0" w:color="auto"/>
              <w:left w:val="nil"/>
              <w:bottom w:val="single" w:sz="4" w:space="0" w:color="auto"/>
              <w:right w:val="single" w:sz="8" w:space="0" w:color="auto"/>
            </w:tcBorders>
            <w:vAlign w:val="center"/>
          </w:tcPr>
          <w:p w:rsidR="004126F3" w:rsidRPr="00EB694A" w:rsidRDefault="00BA24E7">
            <w:pPr>
              <w:widowControl/>
              <w:spacing w:line="360" w:lineRule="exact"/>
              <w:jc w:val="center"/>
              <w:rPr>
                <w:rFonts w:eastAsia="仿宋_GB2312"/>
                <w:szCs w:val="21"/>
              </w:rPr>
            </w:pPr>
            <w:r w:rsidRPr="00EB694A">
              <w:rPr>
                <w:rFonts w:eastAsia="仿宋_GB2312"/>
                <w:kern w:val="0"/>
                <w:szCs w:val="21"/>
              </w:rPr>
              <w:t>道路盖板排水沟</w:t>
            </w:r>
          </w:p>
        </w:tc>
        <w:tc>
          <w:tcPr>
            <w:tcW w:w="1414" w:type="dxa"/>
            <w:tcBorders>
              <w:top w:val="single" w:sz="4" w:space="0" w:color="auto"/>
              <w:left w:val="nil"/>
              <w:bottom w:val="single" w:sz="4" w:space="0" w:color="auto"/>
              <w:right w:val="single" w:sz="8" w:space="0" w:color="auto"/>
            </w:tcBorders>
            <w:vAlign w:val="center"/>
          </w:tcPr>
          <w:p w:rsidR="004126F3" w:rsidRPr="00EB694A" w:rsidRDefault="00BA24E7">
            <w:pPr>
              <w:widowControl/>
              <w:spacing w:line="360" w:lineRule="exact"/>
              <w:jc w:val="center"/>
              <w:rPr>
                <w:rFonts w:eastAsia="仿宋_GB2312"/>
                <w:szCs w:val="21"/>
              </w:rPr>
            </w:pPr>
            <w:r w:rsidRPr="00EB694A">
              <w:rPr>
                <w:rFonts w:eastAsia="仿宋_GB2312"/>
                <w:szCs w:val="21"/>
              </w:rPr>
              <w:t>220</w:t>
            </w:r>
          </w:p>
        </w:tc>
        <w:tc>
          <w:tcPr>
            <w:tcW w:w="1134" w:type="dxa"/>
            <w:tcBorders>
              <w:top w:val="single" w:sz="4" w:space="0" w:color="auto"/>
              <w:left w:val="nil"/>
              <w:bottom w:val="single" w:sz="4" w:space="0" w:color="auto"/>
              <w:right w:val="single" w:sz="8" w:space="0" w:color="auto"/>
            </w:tcBorders>
            <w:vAlign w:val="center"/>
          </w:tcPr>
          <w:p w:rsidR="004126F3" w:rsidRPr="00EB694A" w:rsidRDefault="004126F3">
            <w:pPr>
              <w:widowControl/>
              <w:spacing w:line="360" w:lineRule="exact"/>
              <w:jc w:val="center"/>
              <w:rPr>
                <w:rFonts w:eastAsia="仿宋_GB2312"/>
                <w:szCs w:val="21"/>
              </w:rPr>
            </w:pPr>
          </w:p>
        </w:tc>
      </w:tr>
      <w:tr w:rsidR="004126F3" w:rsidRPr="00EB694A" w:rsidTr="0000603D">
        <w:trPr>
          <w:trHeight w:val="340"/>
          <w:jc w:val="center"/>
        </w:trPr>
        <w:tc>
          <w:tcPr>
            <w:tcW w:w="2552" w:type="dxa"/>
            <w:vMerge/>
            <w:tcBorders>
              <w:left w:val="single" w:sz="8" w:space="0" w:color="auto"/>
              <w:right w:val="single" w:sz="8" w:space="0" w:color="auto"/>
            </w:tcBorders>
            <w:vAlign w:val="center"/>
          </w:tcPr>
          <w:p w:rsidR="004126F3" w:rsidRPr="00EB694A" w:rsidRDefault="004126F3">
            <w:pPr>
              <w:widowControl/>
              <w:spacing w:line="360" w:lineRule="exact"/>
              <w:jc w:val="center"/>
              <w:rPr>
                <w:rFonts w:eastAsia="仿宋_GB2312"/>
                <w:szCs w:val="21"/>
              </w:rPr>
            </w:pPr>
          </w:p>
        </w:tc>
        <w:tc>
          <w:tcPr>
            <w:tcW w:w="2838" w:type="dxa"/>
            <w:tcBorders>
              <w:top w:val="single" w:sz="4" w:space="0" w:color="auto"/>
              <w:left w:val="nil"/>
              <w:bottom w:val="single" w:sz="4" w:space="0" w:color="auto"/>
              <w:right w:val="single" w:sz="8" w:space="0" w:color="auto"/>
            </w:tcBorders>
            <w:vAlign w:val="center"/>
          </w:tcPr>
          <w:p w:rsidR="004126F3" w:rsidRPr="00EB694A" w:rsidRDefault="00BA24E7">
            <w:pPr>
              <w:widowControl/>
              <w:spacing w:line="360" w:lineRule="exact"/>
              <w:jc w:val="center"/>
              <w:rPr>
                <w:rFonts w:eastAsia="仿宋_GB2312"/>
                <w:szCs w:val="21"/>
              </w:rPr>
            </w:pPr>
            <w:r w:rsidRPr="00EB694A">
              <w:rPr>
                <w:rFonts w:eastAsia="仿宋_GB2312"/>
                <w:kern w:val="0"/>
                <w:szCs w:val="21"/>
              </w:rPr>
              <w:t>急流槽</w:t>
            </w:r>
          </w:p>
        </w:tc>
        <w:tc>
          <w:tcPr>
            <w:tcW w:w="1414" w:type="dxa"/>
            <w:tcBorders>
              <w:top w:val="single" w:sz="4" w:space="0" w:color="auto"/>
              <w:left w:val="nil"/>
              <w:bottom w:val="single" w:sz="4" w:space="0" w:color="auto"/>
              <w:right w:val="single" w:sz="8" w:space="0" w:color="auto"/>
            </w:tcBorders>
            <w:vAlign w:val="center"/>
          </w:tcPr>
          <w:p w:rsidR="004126F3" w:rsidRPr="00EB694A" w:rsidRDefault="00BA24E7">
            <w:pPr>
              <w:widowControl/>
              <w:spacing w:line="360" w:lineRule="exact"/>
              <w:jc w:val="center"/>
              <w:rPr>
                <w:rFonts w:eastAsia="仿宋_GB2312"/>
                <w:szCs w:val="21"/>
              </w:rPr>
            </w:pPr>
            <w:r w:rsidRPr="00EB694A">
              <w:rPr>
                <w:rFonts w:eastAsia="仿宋_GB2312"/>
                <w:szCs w:val="21"/>
              </w:rPr>
              <w:t>8</w:t>
            </w:r>
          </w:p>
        </w:tc>
        <w:tc>
          <w:tcPr>
            <w:tcW w:w="1134" w:type="dxa"/>
            <w:tcBorders>
              <w:top w:val="single" w:sz="4" w:space="0" w:color="auto"/>
              <w:left w:val="nil"/>
              <w:bottom w:val="single" w:sz="4" w:space="0" w:color="auto"/>
              <w:right w:val="single" w:sz="8" w:space="0" w:color="auto"/>
            </w:tcBorders>
            <w:vAlign w:val="center"/>
          </w:tcPr>
          <w:p w:rsidR="004126F3" w:rsidRPr="00EB694A" w:rsidRDefault="004126F3">
            <w:pPr>
              <w:widowControl/>
              <w:spacing w:line="360" w:lineRule="exact"/>
              <w:jc w:val="center"/>
              <w:rPr>
                <w:rFonts w:eastAsia="仿宋_GB2312"/>
                <w:szCs w:val="21"/>
              </w:rPr>
            </w:pPr>
          </w:p>
        </w:tc>
      </w:tr>
      <w:tr w:rsidR="004126F3" w:rsidRPr="00EB694A" w:rsidTr="0000603D">
        <w:trPr>
          <w:trHeight w:val="340"/>
          <w:jc w:val="center"/>
        </w:trPr>
        <w:tc>
          <w:tcPr>
            <w:tcW w:w="2552" w:type="dxa"/>
            <w:vMerge/>
            <w:tcBorders>
              <w:left w:val="single" w:sz="8" w:space="0" w:color="auto"/>
              <w:right w:val="single" w:sz="8" w:space="0" w:color="auto"/>
            </w:tcBorders>
            <w:vAlign w:val="center"/>
          </w:tcPr>
          <w:p w:rsidR="004126F3" w:rsidRPr="00EB694A" w:rsidRDefault="004126F3">
            <w:pPr>
              <w:widowControl/>
              <w:spacing w:line="360" w:lineRule="exact"/>
              <w:jc w:val="center"/>
              <w:rPr>
                <w:rFonts w:eastAsia="仿宋_GB2312"/>
                <w:szCs w:val="21"/>
              </w:rPr>
            </w:pPr>
          </w:p>
        </w:tc>
        <w:tc>
          <w:tcPr>
            <w:tcW w:w="2838" w:type="dxa"/>
            <w:tcBorders>
              <w:top w:val="single" w:sz="4" w:space="0" w:color="auto"/>
              <w:left w:val="nil"/>
              <w:bottom w:val="single" w:sz="4" w:space="0" w:color="auto"/>
              <w:right w:val="single" w:sz="8" w:space="0" w:color="auto"/>
            </w:tcBorders>
            <w:vAlign w:val="center"/>
          </w:tcPr>
          <w:p w:rsidR="004126F3" w:rsidRPr="00EB694A" w:rsidRDefault="00BA24E7">
            <w:pPr>
              <w:widowControl/>
              <w:spacing w:line="360" w:lineRule="exact"/>
              <w:rPr>
                <w:rFonts w:eastAsia="仿宋_GB2312"/>
                <w:szCs w:val="21"/>
              </w:rPr>
            </w:pPr>
            <w:r w:rsidRPr="00EB694A">
              <w:rPr>
                <w:rFonts w:eastAsia="仿宋_GB2312"/>
                <w:kern w:val="0"/>
                <w:szCs w:val="21"/>
              </w:rPr>
              <w:t xml:space="preserve">           </w:t>
            </w:r>
            <w:r w:rsidRPr="00EB694A">
              <w:rPr>
                <w:rFonts w:eastAsia="仿宋_GB2312"/>
                <w:kern w:val="0"/>
                <w:szCs w:val="21"/>
              </w:rPr>
              <w:t>拦水带</w:t>
            </w:r>
          </w:p>
        </w:tc>
        <w:tc>
          <w:tcPr>
            <w:tcW w:w="1414" w:type="dxa"/>
            <w:tcBorders>
              <w:top w:val="single" w:sz="4" w:space="0" w:color="auto"/>
              <w:left w:val="nil"/>
              <w:bottom w:val="single" w:sz="4" w:space="0" w:color="auto"/>
              <w:right w:val="single" w:sz="8" w:space="0" w:color="auto"/>
            </w:tcBorders>
            <w:vAlign w:val="center"/>
          </w:tcPr>
          <w:p w:rsidR="004126F3" w:rsidRPr="00EB694A" w:rsidRDefault="00BA24E7">
            <w:pPr>
              <w:widowControl/>
              <w:spacing w:line="360" w:lineRule="exact"/>
              <w:jc w:val="center"/>
              <w:rPr>
                <w:rFonts w:eastAsia="仿宋_GB2312"/>
                <w:szCs w:val="21"/>
              </w:rPr>
            </w:pPr>
            <w:r w:rsidRPr="00EB694A">
              <w:rPr>
                <w:rFonts w:eastAsia="仿宋_GB2312"/>
                <w:szCs w:val="21"/>
              </w:rPr>
              <w:t>11</w:t>
            </w:r>
          </w:p>
        </w:tc>
        <w:tc>
          <w:tcPr>
            <w:tcW w:w="1134" w:type="dxa"/>
            <w:tcBorders>
              <w:top w:val="single" w:sz="4" w:space="0" w:color="auto"/>
              <w:left w:val="nil"/>
              <w:bottom w:val="single" w:sz="4" w:space="0" w:color="auto"/>
              <w:right w:val="single" w:sz="8" w:space="0" w:color="auto"/>
            </w:tcBorders>
            <w:vAlign w:val="center"/>
          </w:tcPr>
          <w:p w:rsidR="004126F3" w:rsidRPr="00EB694A" w:rsidRDefault="004126F3">
            <w:pPr>
              <w:widowControl/>
              <w:spacing w:line="360" w:lineRule="exact"/>
              <w:jc w:val="center"/>
              <w:rPr>
                <w:rFonts w:eastAsia="仿宋_GB2312"/>
                <w:szCs w:val="21"/>
              </w:rPr>
            </w:pPr>
          </w:p>
        </w:tc>
      </w:tr>
      <w:tr w:rsidR="004126F3" w:rsidRPr="00EB694A" w:rsidTr="0000603D">
        <w:trPr>
          <w:trHeight w:val="340"/>
          <w:jc w:val="center"/>
        </w:trPr>
        <w:tc>
          <w:tcPr>
            <w:tcW w:w="2552" w:type="dxa"/>
            <w:vMerge/>
            <w:tcBorders>
              <w:left w:val="single" w:sz="8" w:space="0" w:color="auto"/>
              <w:bottom w:val="single" w:sz="4" w:space="0" w:color="auto"/>
              <w:right w:val="single" w:sz="8" w:space="0" w:color="auto"/>
            </w:tcBorders>
            <w:vAlign w:val="center"/>
          </w:tcPr>
          <w:p w:rsidR="004126F3" w:rsidRPr="00EB694A" w:rsidRDefault="004126F3">
            <w:pPr>
              <w:widowControl/>
              <w:spacing w:line="360" w:lineRule="exact"/>
              <w:jc w:val="center"/>
              <w:rPr>
                <w:rFonts w:eastAsia="仿宋_GB2312"/>
                <w:kern w:val="0"/>
                <w:szCs w:val="21"/>
              </w:rPr>
            </w:pPr>
          </w:p>
        </w:tc>
        <w:tc>
          <w:tcPr>
            <w:tcW w:w="2838" w:type="dxa"/>
            <w:tcBorders>
              <w:top w:val="single" w:sz="4" w:space="0" w:color="auto"/>
              <w:left w:val="nil"/>
              <w:bottom w:val="single" w:sz="8" w:space="0" w:color="auto"/>
              <w:right w:val="single" w:sz="8" w:space="0" w:color="auto"/>
            </w:tcBorders>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边坡截水沟</w:t>
            </w:r>
          </w:p>
        </w:tc>
        <w:tc>
          <w:tcPr>
            <w:tcW w:w="1414" w:type="dxa"/>
            <w:tcBorders>
              <w:top w:val="single" w:sz="4" w:space="0" w:color="auto"/>
              <w:left w:val="nil"/>
              <w:bottom w:val="single" w:sz="8" w:space="0" w:color="auto"/>
              <w:right w:val="single" w:sz="8" w:space="0" w:color="auto"/>
            </w:tcBorders>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15</w:t>
            </w:r>
          </w:p>
        </w:tc>
        <w:tc>
          <w:tcPr>
            <w:tcW w:w="1134" w:type="dxa"/>
            <w:tcBorders>
              <w:top w:val="nil"/>
              <w:left w:val="nil"/>
              <w:bottom w:val="single" w:sz="8" w:space="0" w:color="auto"/>
              <w:right w:val="single" w:sz="8" w:space="0" w:color="auto"/>
            </w:tcBorders>
            <w:vAlign w:val="center"/>
          </w:tcPr>
          <w:p w:rsidR="004126F3" w:rsidRPr="00EB694A" w:rsidRDefault="004126F3">
            <w:pPr>
              <w:widowControl/>
              <w:spacing w:line="360" w:lineRule="exact"/>
              <w:jc w:val="center"/>
              <w:rPr>
                <w:rFonts w:eastAsia="仿宋_GB2312"/>
                <w:kern w:val="0"/>
                <w:szCs w:val="21"/>
              </w:rPr>
            </w:pPr>
          </w:p>
        </w:tc>
      </w:tr>
      <w:tr w:rsidR="004126F3" w:rsidRPr="00EB694A" w:rsidTr="0000603D">
        <w:trPr>
          <w:trHeight w:val="340"/>
          <w:jc w:val="center"/>
        </w:trPr>
        <w:tc>
          <w:tcPr>
            <w:tcW w:w="2552" w:type="dxa"/>
            <w:tcBorders>
              <w:top w:val="single" w:sz="4" w:space="0" w:color="auto"/>
              <w:left w:val="single" w:sz="8" w:space="0" w:color="auto"/>
              <w:bottom w:val="single" w:sz="4" w:space="0" w:color="auto"/>
              <w:right w:val="single" w:sz="8" w:space="0" w:color="auto"/>
            </w:tcBorders>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合计</w:t>
            </w:r>
          </w:p>
        </w:tc>
        <w:tc>
          <w:tcPr>
            <w:tcW w:w="2838" w:type="dxa"/>
            <w:tcBorders>
              <w:top w:val="single" w:sz="4" w:space="0" w:color="auto"/>
              <w:left w:val="nil"/>
              <w:bottom w:val="single" w:sz="4" w:space="0" w:color="auto"/>
              <w:right w:val="single" w:sz="8" w:space="0" w:color="auto"/>
            </w:tcBorders>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6</w:t>
            </w:r>
          </w:p>
        </w:tc>
        <w:tc>
          <w:tcPr>
            <w:tcW w:w="1414" w:type="dxa"/>
            <w:tcBorders>
              <w:top w:val="single" w:sz="4" w:space="0" w:color="auto"/>
              <w:left w:val="nil"/>
              <w:bottom w:val="single" w:sz="4" w:space="0" w:color="auto"/>
              <w:right w:val="single" w:sz="8" w:space="0" w:color="auto"/>
            </w:tcBorders>
            <w:vAlign w:val="center"/>
          </w:tcPr>
          <w:p w:rsidR="004126F3" w:rsidRPr="00EB694A" w:rsidRDefault="00BA24E7">
            <w:pPr>
              <w:widowControl/>
              <w:spacing w:line="360" w:lineRule="exact"/>
              <w:jc w:val="center"/>
              <w:rPr>
                <w:rFonts w:eastAsia="仿宋_GB2312"/>
                <w:kern w:val="0"/>
                <w:szCs w:val="21"/>
              </w:rPr>
            </w:pPr>
            <w:r w:rsidRPr="00EB694A">
              <w:rPr>
                <w:rFonts w:eastAsia="仿宋_GB2312"/>
                <w:kern w:val="0"/>
                <w:szCs w:val="21"/>
              </w:rPr>
              <w:t>459</w:t>
            </w:r>
          </w:p>
        </w:tc>
        <w:tc>
          <w:tcPr>
            <w:tcW w:w="1134" w:type="dxa"/>
            <w:tcBorders>
              <w:top w:val="single" w:sz="4" w:space="0" w:color="auto"/>
              <w:left w:val="nil"/>
              <w:bottom w:val="single" w:sz="8" w:space="0" w:color="auto"/>
              <w:right w:val="single" w:sz="8" w:space="0" w:color="auto"/>
            </w:tcBorders>
            <w:vAlign w:val="center"/>
          </w:tcPr>
          <w:p w:rsidR="004126F3" w:rsidRPr="00EB694A" w:rsidRDefault="004126F3">
            <w:pPr>
              <w:widowControl/>
              <w:spacing w:line="360" w:lineRule="exact"/>
              <w:jc w:val="center"/>
              <w:rPr>
                <w:rFonts w:eastAsia="仿宋_GB2312"/>
                <w:kern w:val="0"/>
                <w:szCs w:val="21"/>
              </w:rPr>
            </w:pPr>
          </w:p>
        </w:tc>
      </w:tr>
    </w:tbl>
    <w:p w:rsidR="004126F3" w:rsidRPr="006D5467" w:rsidRDefault="00BA24E7">
      <w:pPr>
        <w:spacing w:line="360" w:lineRule="auto"/>
        <w:ind w:firstLineChars="200" w:firstLine="480"/>
        <w:rPr>
          <w:rFonts w:eastAsia="仿宋_GB2312"/>
          <w:position w:val="6"/>
          <w:sz w:val="24"/>
        </w:rPr>
      </w:pPr>
      <w:r w:rsidRPr="006D5467">
        <w:rPr>
          <w:rFonts w:eastAsia="仿宋_GB2312"/>
          <w:position w:val="6"/>
          <w:sz w:val="24"/>
        </w:rPr>
        <w:t>2</w:t>
      </w:r>
      <w:r w:rsidRPr="006D5467">
        <w:rPr>
          <w:rFonts w:eastAsia="仿宋_GB2312"/>
          <w:position w:val="6"/>
          <w:sz w:val="24"/>
        </w:rPr>
        <w:t>、植物措施项目划分</w:t>
      </w:r>
    </w:p>
    <w:p w:rsidR="004126F3" w:rsidRPr="006D5467" w:rsidRDefault="00BA24E7">
      <w:pPr>
        <w:spacing w:line="360" w:lineRule="auto"/>
        <w:ind w:firstLineChars="200" w:firstLine="480"/>
        <w:rPr>
          <w:rFonts w:eastAsia="仿宋_GB2312"/>
          <w:position w:val="6"/>
          <w:sz w:val="24"/>
        </w:rPr>
        <w:sectPr w:rsidR="004126F3" w:rsidRPr="006D5467">
          <w:pgSz w:w="11906" w:h="16838"/>
          <w:pgMar w:top="1440" w:right="1797" w:bottom="1440" w:left="1797" w:header="851" w:footer="992" w:gutter="0"/>
          <w:cols w:space="720"/>
          <w:docGrid w:linePitch="312"/>
        </w:sectPr>
      </w:pPr>
      <w:r w:rsidRPr="006D5467">
        <w:rPr>
          <w:rFonts w:eastAsia="仿宋_GB2312"/>
          <w:position w:val="6"/>
          <w:sz w:val="24"/>
        </w:rPr>
        <w:t>水土保持工程措施验收前，在参考工程施工监理质量检查评定资料的基础上，按《水土保持工程质量评定规程》执行，根据水土流失防治责任范围，水土保持植物措施划分为</w:t>
      </w:r>
      <w:r w:rsidRPr="006D5467">
        <w:rPr>
          <w:rFonts w:eastAsia="仿宋_GB2312"/>
          <w:position w:val="6"/>
          <w:sz w:val="24"/>
        </w:rPr>
        <w:t>2</w:t>
      </w:r>
      <w:r w:rsidRPr="006D5467">
        <w:rPr>
          <w:rFonts w:eastAsia="仿宋_GB2312"/>
          <w:position w:val="6"/>
          <w:sz w:val="24"/>
        </w:rPr>
        <w:t>个单位工程，</w:t>
      </w:r>
      <w:r w:rsidRPr="006D5467">
        <w:rPr>
          <w:rFonts w:eastAsia="仿宋_GB2312"/>
          <w:position w:val="6"/>
          <w:sz w:val="24"/>
        </w:rPr>
        <w:t>3</w:t>
      </w:r>
      <w:r w:rsidRPr="006D5467">
        <w:rPr>
          <w:rFonts w:eastAsia="仿宋_GB2312"/>
          <w:position w:val="6"/>
          <w:sz w:val="24"/>
        </w:rPr>
        <w:t>个分部工程，</w:t>
      </w:r>
      <w:r w:rsidRPr="006D5467">
        <w:rPr>
          <w:rFonts w:eastAsia="仿宋_GB2312"/>
          <w:position w:val="6"/>
          <w:sz w:val="24"/>
        </w:rPr>
        <w:t>8</w:t>
      </w:r>
      <w:r w:rsidRPr="006D5467">
        <w:rPr>
          <w:rFonts w:eastAsia="仿宋_GB2312"/>
          <w:position w:val="6"/>
          <w:sz w:val="24"/>
        </w:rPr>
        <w:t>个单元工程。水土保持工程措施项目划分及现场勘查要求见表</w:t>
      </w:r>
      <w:r w:rsidRPr="006D5467">
        <w:rPr>
          <w:rFonts w:eastAsia="仿宋_GB2312"/>
          <w:position w:val="6"/>
          <w:sz w:val="24"/>
        </w:rPr>
        <w:t>4-3</w:t>
      </w:r>
      <w:r w:rsidRPr="006D5467">
        <w:rPr>
          <w:rFonts w:eastAsia="仿宋_GB2312"/>
          <w:position w:val="6"/>
          <w:sz w:val="24"/>
        </w:rPr>
        <w:t>，水土保持植物措施项目划分结果见表</w:t>
      </w:r>
      <w:r w:rsidRPr="006D5467">
        <w:rPr>
          <w:rFonts w:eastAsia="仿宋_GB2312"/>
          <w:position w:val="6"/>
          <w:sz w:val="24"/>
        </w:rPr>
        <w:t>4-4</w:t>
      </w:r>
      <w:r w:rsidRPr="006D5467">
        <w:rPr>
          <w:rFonts w:eastAsia="仿宋_GB2312"/>
          <w:position w:val="6"/>
          <w:sz w:val="24"/>
        </w:rPr>
        <w:t>。</w:t>
      </w:r>
    </w:p>
    <w:p w:rsidR="004126F3" w:rsidRPr="00EB694A" w:rsidRDefault="00BA24E7">
      <w:pPr>
        <w:spacing w:line="520" w:lineRule="exact"/>
        <w:jc w:val="center"/>
        <w:rPr>
          <w:rFonts w:eastAsia="仿宋_GB2312"/>
          <w:b/>
          <w:position w:val="6"/>
          <w:sz w:val="24"/>
        </w:rPr>
      </w:pPr>
      <w:r w:rsidRPr="00EB694A">
        <w:rPr>
          <w:rFonts w:eastAsia="仿宋_GB2312"/>
          <w:b/>
          <w:position w:val="6"/>
          <w:sz w:val="24"/>
        </w:rPr>
        <w:lastRenderedPageBreak/>
        <w:t>表</w:t>
      </w:r>
      <w:r w:rsidRPr="00EB694A">
        <w:rPr>
          <w:rFonts w:eastAsia="仿宋_GB2312"/>
          <w:b/>
          <w:position w:val="6"/>
          <w:sz w:val="24"/>
        </w:rPr>
        <w:t xml:space="preserve">4-3         </w:t>
      </w:r>
      <w:r w:rsidRPr="00EB694A">
        <w:rPr>
          <w:rFonts w:eastAsia="仿宋_GB2312"/>
          <w:b/>
          <w:position w:val="6"/>
          <w:sz w:val="24"/>
        </w:rPr>
        <w:t>水土保持植物措施项目划分及现场勘查要求表</w:t>
      </w:r>
    </w:p>
    <w:tbl>
      <w:tblPr>
        <w:tblStyle w:val="ac"/>
        <w:tblW w:w="14000" w:type="dxa"/>
        <w:tblLayout w:type="fixed"/>
        <w:tblLook w:val="04A0"/>
      </w:tblPr>
      <w:tblGrid>
        <w:gridCol w:w="534"/>
        <w:gridCol w:w="708"/>
        <w:gridCol w:w="993"/>
        <w:gridCol w:w="1842"/>
        <w:gridCol w:w="709"/>
        <w:gridCol w:w="992"/>
        <w:gridCol w:w="2268"/>
        <w:gridCol w:w="709"/>
        <w:gridCol w:w="851"/>
        <w:gridCol w:w="4394"/>
      </w:tblGrid>
      <w:tr w:rsidR="004126F3" w:rsidRPr="00EB694A">
        <w:trPr>
          <w:trHeight w:val="263"/>
        </w:trPr>
        <w:tc>
          <w:tcPr>
            <w:tcW w:w="534" w:type="dxa"/>
            <w:vMerge w:val="restart"/>
          </w:tcPr>
          <w:p w:rsidR="004126F3" w:rsidRPr="00EB694A" w:rsidRDefault="00BA24E7">
            <w:pPr>
              <w:spacing w:line="520" w:lineRule="exact"/>
              <w:rPr>
                <w:rFonts w:eastAsia="仿宋_GB2312"/>
                <w:position w:val="6"/>
                <w:szCs w:val="21"/>
              </w:rPr>
            </w:pPr>
            <w:r w:rsidRPr="00EB694A">
              <w:rPr>
                <w:rFonts w:eastAsia="仿宋_GB2312"/>
                <w:position w:val="6"/>
                <w:szCs w:val="21"/>
              </w:rPr>
              <w:t>防治分区</w:t>
            </w:r>
          </w:p>
        </w:tc>
        <w:tc>
          <w:tcPr>
            <w:tcW w:w="708" w:type="dxa"/>
            <w:vMerge w:val="restart"/>
          </w:tcPr>
          <w:p w:rsidR="004126F3" w:rsidRPr="00EB694A" w:rsidRDefault="00BA24E7">
            <w:pPr>
              <w:spacing w:line="520" w:lineRule="exact"/>
              <w:rPr>
                <w:rFonts w:eastAsia="仿宋_GB2312"/>
                <w:position w:val="6"/>
                <w:szCs w:val="21"/>
              </w:rPr>
            </w:pPr>
            <w:r w:rsidRPr="00EB694A">
              <w:rPr>
                <w:rFonts w:eastAsia="仿宋_GB2312"/>
                <w:position w:val="6"/>
                <w:szCs w:val="21"/>
              </w:rPr>
              <w:t>实施区域</w:t>
            </w:r>
          </w:p>
        </w:tc>
        <w:tc>
          <w:tcPr>
            <w:tcW w:w="3544" w:type="dxa"/>
            <w:gridSpan w:val="3"/>
          </w:tcPr>
          <w:p w:rsidR="004126F3" w:rsidRPr="00EB694A" w:rsidRDefault="00BA24E7">
            <w:pPr>
              <w:spacing w:line="520" w:lineRule="exact"/>
              <w:jc w:val="center"/>
              <w:rPr>
                <w:rFonts w:eastAsia="仿宋_GB2312"/>
                <w:position w:val="6"/>
                <w:szCs w:val="21"/>
              </w:rPr>
            </w:pPr>
            <w:r w:rsidRPr="00EB694A">
              <w:rPr>
                <w:rFonts w:eastAsia="仿宋_GB2312"/>
                <w:position w:val="6"/>
                <w:szCs w:val="21"/>
              </w:rPr>
              <w:t>单位工程</w:t>
            </w:r>
          </w:p>
        </w:tc>
        <w:tc>
          <w:tcPr>
            <w:tcW w:w="3969" w:type="dxa"/>
            <w:gridSpan w:val="3"/>
          </w:tcPr>
          <w:p w:rsidR="004126F3" w:rsidRPr="00EB694A" w:rsidRDefault="00BA24E7">
            <w:pPr>
              <w:spacing w:line="520" w:lineRule="exact"/>
              <w:jc w:val="center"/>
              <w:rPr>
                <w:rFonts w:eastAsia="仿宋_GB2312"/>
                <w:position w:val="6"/>
                <w:szCs w:val="21"/>
              </w:rPr>
            </w:pPr>
            <w:r w:rsidRPr="00EB694A">
              <w:rPr>
                <w:rFonts w:eastAsia="仿宋_GB2312"/>
                <w:position w:val="6"/>
                <w:szCs w:val="21"/>
              </w:rPr>
              <w:t>分部工程</w:t>
            </w:r>
          </w:p>
        </w:tc>
        <w:tc>
          <w:tcPr>
            <w:tcW w:w="851" w:type="dxa"/>
            <w:vMerge w:val="restart"/>
            <w:tcBorders>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重要性</w:t>
            </w:r>
          </w:p>
        </w:tc>
        <w:tc>
          <w:tcPr>
            <w:tcW w:w="4394" w:type="dxa"/>
            <w:vMerge w:val="restart"/>
            <w:tcBorders>
              <w:lef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规范要求的查勘、核查要求</w:t>
            </w:r>
          </w:p>
        </w:tc>
      </w:tr>
      <w:tr w:rsidR="004126F3" w:rsidRPr="00EB694A">
        <w:trPr>
          <w:trHeight w:val="262"/>
        </w:trPr>
        <w:tc>
          <w:tcPr>
            <w:tcW w:w="534" w:type="dxa"/>
            <w:vMerge/>
            <w:tcBorders>
              <w:bottom w:val="single" w:sz="4" w:space="0" w:color="auto"/>
            </w:tcBorders>
          </w:tcPr>
          <w:p w:rsidR="004126F3" w:rsidRPr="00EB694A" w:rsidRDefault="004126F3">
            <w:pPr>
              <w:spacing w:line="520" w:lineRule="exact"/>
              <w:rPr>
                <w:rFonts w:eastAsia="仿宋_GB2312"/>
                <w:position w:val="6"/>
                <w:szCs w:val="21"/>
              </w:rPr>
            </w:pPr>
          </w:p>
        </w:tc>
        <w:tc>
          <w:tcPr>
            <w:tcW w:w="708" w:type="dxa"/>
            <w:vMerge/>
            <w:tcBorders>
              <w:bottom w:val="single" w:sz="4" w:space="0" w:color="auto"/>
            </w:tcBorders>
          </w:tcPr>
          <w:p w:rsidR="004126F3" w:rsidRPr="00EB694A" w:rsidRDefault="004126F3">
            <w:pPr>
              <w:spacing w:line="520" w:lineRule="exact"/>
              <w:rPr>
                <w:rFonts w:eastAsia="仿宋_GB2312"/>
                <w:position w:val="6"/>
                <w:szCs w:val="21"/>
              </w:rPr>
            </w:pPr>
          </w:p>
        </w:tc>
        <w:tc>
          <w:tcPr>
            <w:tcW w:w="993" w:type="dxa"/>
          </w:tcPr>
          <w:p w:rsidR="004126F3" w:rsidRPr="00EB694A" w:rsidRDefault="00BA24E7">
            <w:pPr>
              <w:spacing w:line="520" w:lineRule="exact"/>
              <w:rPr>
                <w:rFonts w:eastAsia="仿宋_GB2312"/>
                <w:position w:val="6"/>
                <w:szCs w:val="21"/>
              </w:rPr>
            </w:pPr>
            <w:r w:rsidRPr="00EB694A">
              <w:rPr>
                <w:rFonts w:eastAsia="仿宋_GB2312"/>
                <w:position w:val="6"/>
                <w:szCs w:val="21"/>
              </w:rPr>
              <w:t>类型</w:t>
            </w:r>
          </w:p>
        </w:tc>
        <w:tc>
          <w:tcPr>
            <w:tcW w:w="1842" w:type="dxa"/>
          </w:tcPr>
          <w:p w:rsidR="004126F3" w:rsidRPr="00EB694A" w:rsidRDefault="00BA24E7">
            <w:pPr>
              <w:spacing w:line="520" w:lineRule="exact"/>
              <w:rPr>
                <w:rFonts w:eastAsia="仿宋_GB2312"/>
                <w:position w:val="6"/>
                <w:szCs w:val="21"/>
              </w:rPr>
            </w:pPr>
            <w:r w:rsidRPr="00EB694A">
              <w:rPr>
                <w:rFonts w:eastAsia="仿宋_GB2312"/>
                <w:position w:val="6"/>
                <w:szCs w:val="21"/>
              </w:rPr>
              <w:t>划分标准</w:t>
            </w:r>
          </w:p>
        </w:tc>
        <w:tc>
          <w:tcPr>
            <w:tcW w:w="709" w:type="dxa"/>
          </w:tcPr>
          <w:p w:rsidR="004126F3" w:rsidRPr="00EB694A" w:rsidRDefault="00BA24E7">
            <w:pPr>
              <w:spacing w:line="520" w:lineRule="exact"/>
              <w:rPr>
                <w:rFonts w:eastAsia="仿宋_GB2312"/>
                <w:position w:val="6"/>
                <w:szCs w:val="21"/>
              </w:rPr>
            </w:pPr>
            <w:r w:rsidRPr="00EB694A">
              <w:rPr>
                <w:rFonts w:eastAsia="仿宋_GB2312"/>
                <w:position w:val="6"/>
                <w:szCs w:val="21"/>
              </w:rPr>
              <w:t>数量</w:t>
            </w:r>
          </w:p>
        </w:tc>
        <w:tc>
          <w:tcPr>
            <w:tcW w:w="992" w:type="dxa"/>
          </w:tcPr>
          <w:p w:rsidR="004126F3" w:rsidRPr="00EB694A" w:rsidRDefault="00BA24E7">
            <w:pPr>
              <w:spacing w:line="520" w:lineRule="exact"/>
              <w:rPr>
                <w:rFonts w:eastAsia="仿宋_GB2312"/>
                <w:position w:val="6"/>
                <w:szCs w:val="21"/>
              </w:rPr>
            </w:pPr>
            <w:r w:rsidRPr="00EB694A">
              <w:rPr>
                <w:rFonts w:eastAsia="仿宋_GB2312"/>
                <w:position w:val="6"/>
                <w:szCs w:val="21"/>
              </w:rPr>
              <w:t>类型</w:t>
            </w:r>
          </w:p>
        </w:tc>
        <w:tc>
          <w:tcPr>
            <w:tcW w:w="2268" w:type="dxa"/>
          </w:tcPr>
          <w:p w:rsidR="004126F3" w:rsidRPr="00EB694A" w:rsidRDefault="00BA24E7">
            <w:pPr>
              <w:spacing w:line="520" w:lineRule="exact"/>
              <w:rPr>
                <w:rFonts w:eastAsia="仿宋_GB2312"/>
                <w:position w:val="6"/>
                <w:szCs w:val="21"/>
              </w:rPr>
            </w:pPr>
            <w:r w:rsidRPr="00EB694A">
              <w:rPr>
                <w:rFonts w:eastAsia="仿宋_GB2312"/>
                <w:position w:val="6"/>
                <w:szCs w:val="21"/>
              </w:rPr>
              <w:t>划分标准</w:t>
            </w:r>
          </w:p>
        </w:tc>
        <w:tc>
          <w:tcPr>
            <w:tcW w:w="709" w:type="dxa"/>
          </w:tcPr>
          <w:p w:rsidR="004126F3" w:rsidRPr="00EB694A" w:rsidRDefault="00BA24E7">
            <w:pPr>
              <w:spacing w:line="520" w:lineRule="exact"/>
              <w:rPr>
                <w:rFonts w:eastAsia="仿宋_GB2312"/>
                <w:position w:val="6"/>
                <w:szCs w:val="21"/>
              </w:rPr>
            </w:pPr>
            <w:r w:rsidRPr="00EB694A">
              <w:rPr>
                <w:rFonts w:eastAsia="仿宋_GB2312"/>
                <w:position w:val="6"/>
                <w:szCs w:val="21"/>
              </w:rPr>
              <w:t>数量</w:t>
            </w:r>
          </w:p>
        </w:tc>
        <w:tc>
          <w:tcPr>
            <w:tcW w:w="851" w:type="dxa"/>
            <w:vMerge/>
            <w:tcBorders>
              <w:right w:val="single" w:sz="4" w:space="0" w:color="auto"/>
            </w:tcBorders>
          </w:tcPr>
          <w:p w:rsidR="004126F3" w:rsidRPr="00EB694A" w:rsidRDefault="004126F3">
            <w:pPr>
              <w:spacing w:line="520" w:lineRule="exact"/>
              <w:rPr>
                <w:rFonts w:eastAsia="仿宋_GB2312"/>
                <w:position w:val="6"/>
                <w:szCs w:val="21"/>
              </w:rPr>
            </w:pPr>
          </w:p>
        </w:tc>
        <w:tc>
          <w:tcPr>
            <w:tcW w:w="4394" w:type="dxa"/>
            <w:vMerge/>
            <w:tcBorders>
              <w:left w:val="single" w:sz="4" w:space="0" w:color="auto"/>
            </w:tcBorders>
          </w:tcPr>
          <w:p w:rsidR="004126F3" w:rsidRPr="00EB694A" w:rsidRDefault="004126F3">
            <w:pPr>
              <w:spacing w:line="520" w:lineRule="exact"/>
              <w:rPr>
                <w:rFonts w:eastAsia="仿宋_GB2312"/>
                <w:position w:val="6"/>
                <w:szCs w:val="21"/>
              </w:rPr>
            </w:pPr>
          </w:p>
        </w:tc>
      </w:tr>
      <w:tr w:rsidR="004126F3" w:rsidRPr="00EB694A">
        <w:trPr>
          <w:trHeight w:val="735"/>
        </w:trPr>
        <w:tc>
          <w:tcPr>
            <w:tcW w:w="534" w:type="dxa"/>
            <w:tcBorders>
              <w:top w:val="single" w:sz="4" w:space="0" w:color="auto"/>
              <w:bottom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桥梁工程</w:t>
            </w:r>
          </w:p>
        </w:tc>
        <w:tc>
          <w:tcPr>
            <w:tcW w:w="708" w:type="dxa"/>
            <w:tcBorders>
              <w:top w:val="single" w:sz="4" w:space="0" w:color="auto"/>
              <w:bottom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引桥桥墩空闲地绿化</w:t>
            </w:r>
          </w:p>
        </w:tc>
        <w:tc>
          <w:tcPr>
            <w:tcW w:w="993" w:type="dxa"/>
            <w:tcBorders>
              <w:top w:val="single" w:sz="4" w:space="0" w:color="auto"/>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植被建设</w:t>
            </w:r>
          </w:p>
        </w:tc>
        <w:tc>
          <w:tcPr>
            <w:tcW w:w="1842" w:type="dxa"/>
            <w:tcBorders>
              <w:top w:val="single" w:sz="4" w:space="0" w:color="auto"/>
              <w:left w:val="single" w:sz="4" w:space="0" w:color="auto"/>
              <w:bottom w:val="single" w:sz="4" w:space="0" w:color="auto"/>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桥墩空闲地植被建设工程作为</w:t>
            </w:r>
            <w:r w:rsidRPr="00EB694A">
              <w:rPr>
                <w:rFonts w:eastAsia="仿宋_GB2312"/>
                <w:position w:val="6"/>
                <w:szCs w:val="21"/>
              </w:rPr>
              <w:t>1</w:t>
            </w:r>
            <w:r w:rsidRPr="00EB694A">
              <w:rPr>
                <w:rFonts w:eastAsia="仿宋_GB2312"/>
                <w:position w:val="6"/>
                <w:szCs w:val="21"/>
              </w:rPr>
              <w:t>个单位工程</w:t>
            </w:r>
          </w:p>
        </w:tc>
        <w:tc>
          <w:tcPr>
            <w:tcW w:w="709" w:type="dxa"/>
            <w:tcBorders>
              <w:top w:val="single" w:sz="4" w:space="0" w:color="auto"/>
              <w:left w:val="single" w:sz="4" w:space="0" w:color="auto"/>
              <w:bottom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1</w:t>
            </w:r>
          </w:p>
        </w:tc>
        <w:tc>
          <w:tcPr>
            <w:tcW w:w="992" w:type="dxa"/>
            <w:tcBorders>
              <w:top w:val="single" w:sz="4" w:space="0" w:color="auto"/>
              <w:bottom w:val="single" w:sz="4" w:space="0" w:color="auto"/>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植被建设</w:t>
            </w:r>
          </w:p>
        </w:tc>
        <w:tc>
          <w:tcPr>
            <w:tcW w:w="2268" w:type="dxa"/>
            <w:tcBorders>
              <w:top w:val="single" w:sz="4" w:space="0" w:color="auto"/>
              <w:left w:val="single" w:sz="4" w:space="0" w:color="auto"/>
              <w:bottom w:val="single" w:sz="4" w:space="0" w:color="auto"/>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每处的植被恢复工程作为</w:t>
            </w:r>
            <w:r w:rsidRPr="00EB694A">
              <w:rPr>
                <w:rFonts w:eastAsia="仿宋_GB2312"/>
                <w:position w:val="6"/>
                <w:szCs w:val="21"/>
              </w:rPr>
              <w:t>1</w:t>
            </w:r>
            <w:r w:rsidRPr="00EB694A">
              <w:rPr>
                <w:rFonts w:eastAsia="仿宋_GB2312"/>
                <w:position w:val="6"/>
                <w:szCs w:val="21"/>
              </w:rPr>
              <w:t>个分部工程</w:t>
            </w:r>
          </w:p>
        </w:tc>
        <w:tc>
          <w:tcPr>
            <w:tcW w:w="709" w:type="dxa"/>
            <w:tcBorders>
              <w:top w:val="single" w:sz="4" w:space="0" w:color="auto"/>
              <w:left w:val="single" w:sz="4" w:space="0" w:color="auto"/>
              <w:bottom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1</w:t>
            </w:r>
          </w:p>
        </w:tc>
        <w:tc>
          <w:tcPr>
            <w:tcW w:w="851" w:type="dxa"/>
            <w:tcBorders>
              <w:top w:val="single" w:sz="4" w:space="0" w:color="auto"/>
              <w:bottom w:val="single" w:sz="4" w:space="0" w:color="auto"/>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重要</w:t>
            </w:r>
          </w:p>
        </w:tc>
        <w:tc>
          <w:tcPr>
            <w:tcW w:w="4394" w:type="dxa"/>
            <w:tcBorders>
              <w:top w:val="single" w:sz="4" w:space="0" w:color="auto"/>
              <w:left w:val="single" w:sz="4" w:space="0" w:color="auto"/>
              <w:bottom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单位工程全部勘察，分部工程抽查核实比例打</w:t>
            </w:r>
            <w:r w:rsidRPr="00EB694A">
              <w:rPr>
                <w:rFonts w:eastAsia="仿宋_GB2312"/>
                <w:position w:val="6"/>
                <w:szCs w:val="21"/>
              </w:rPr>
              <w:t>50%</w:t>
            </w:r>
            <w:r w:rsidRPr="00EB694A">
              <w:rPr>
                <w:rFonts w:eastAsia="仿宋_GB2312"/>
                <w:position w:val="6"/>
                <w:szCs w:val="21"/>
              </w:rPr>
              <w:t>，抽查核实植被成活率、种类、覆盖度等</w:t>
            </w:r>
          </w:p>
        </w:tc>
      </w:tr>
      <w:tr w:rsidR="004126F3" w:rsidRPr="00EB694A">
        <w:trPr>
          <w:trHeight w:val="1020"/>
        </w:trPr>
        <w:tc>
          <w:tcPr>
            <w:tcW w:w="534" w:type="dxa"/>
            <w:vMerge w:val="restart"/>
            <w:tcBorders>
              <w:top w:val="single" w:sz="4" w:space="0" w:color="auto"/>
              <w:bottom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道路</w:t>
            </w:r>
          </w:p>
        </w:tc>
        <w:tc>
          <w:tcPr>
            <w:tcW w:w="708" w:type="dxa"/>
            <w:vMerge w:val="restart"/>
            <w:tcBorders>
              <w:top w:val="single" w:sz="4" w:space="0" w:color="auto"/>
              <w:bottom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防护林、边坡植草皮</w:t>
            </w:r>
          </w:p>
        </w:tc>
        <w:tc>
          <w:tcPr>
            <w:tcW w:w="993" w:type="dxa"/>
            <w:tcBorders>
              <w:top w:val="single" w:sz="4" w:space="0" w:color="auto"/>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植被建设工程</w:t>
            </w:r>
          </w:p>
        </w:tc>
        <w:tc>
          <w:tcPr>
            <w:tcW w:w="1842" w:type="dxa"/>
            <w:tcBorders>
              <w:top w:val="single" w:sz="4" w:space="0" w:color="auto"/>
              <w:left w:val="single" w:sz="4" w:space="0" w:color="auto"/>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道路植被建设工程作为</w:t>
            </w:r>
            <w:r w:rsidRPr="00EB694A">
              <w:rPr>
                <w:rFonts w:eastAsia="仿宋_GB2312"/>
                <w:position w:val="6"/>
                <w:szCs w:val="21"/>
              </w:rPr>
              <w:t>1</w:t>
            </w:r>
            <w:r w:rsidRPr="00EB694A">
              <w:rPr>
                <w:rFonts w:eastAsia="仿宋_GB2312"/>
                <w:position w:val="6"/>
                <w:szCs w:val="21"/>
              </w:rPr>
              <w:t>个单位工程</w:t>
            </w:r>
          </w:p>
        </w:tc>
        <w:tc>
          <w:tcPr>
            <w:tcW w:w="709" w:type="dxa"/>
            <w:tcBorders>
              <w:top w:val="single" w:sz="4" w:space="0" w:color="auto"/>
              <w:lef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1</w:t>
            </w:r>
          </w:p>
        </w:tc>
        <w:tc>
          <w:tcPr>
            <w:tcW w:w="992" w:type="dxa"/>
            <w:tcBorders>
              <w:top w:val="single" w:sz="4" w:space="0" w:color="auto"/>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植被建设</w:t>
            </w:r>
          </w:p>
        </w:tc>
        <w:tc>
          <w:tcPr>
            <w:tcW w:w="2268" w:type="dxa"/>
            <w:tcBorders>
              <w:top w:val="single" w:sz="4" w:space="0" w:color="auto"/>
              <w:left w:val="single" w:sz="4" w:space="0" w:color="auto"/>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每处的植被恢复工程作为</w:t>
            </w:r>
            <w:r w:rsidRPr="00EB694A">
              <w:rPr>
                <w:rFonts w:eastAsia="仿宋_GB2312"/>
                <w:position w:val="6"/>
                <w:szCs w:val="21"/>
              </w:rPr>
              <w:t>1</w:t>
            </w:r>
            <w:r w:rsidRPr="00EB694A">
              <w:rPr>
                <w:rFonts w:eastAsia="仿宋_GB2312"/>
                <w:position w:val="6"/>
                <w:szCs w:val="21"/>
              </w:rPr>
              <w:t>个分部工程</w:t>
            </w:r>
          </w:p>
        </w:tc>
        <w:tc>
          <w:tcPr>
            <w:tcW w:w="709" w:type="dxa"/>
            <w:tcBorders>
              <w:top w:val="single" w:sz="4" w:space="0" w:color="auto"/>
              <w:lef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1</w:t>
            </w:r>
          </w:p>
        </w:tc>
        <w:tc>
          <w:tcPr>
            <w:tcW w:w="851" w:type="dxa"/>
            <w:tcBorders>
              <w:top w:val="single" w:sz="4" w:space="0" w:color="auto"/>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重要</w:t>
            </w:r>
          </w:p>
        </w:tc>
        <w:tc>
          <w:tcPr>
            <w:tcW w:w="4394" w:type="dxa"/>
            <w:tcBorders>
              <w:top w:val="single" w:sz="4" w:space="0" w:color="auto"/>
              <w:lef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单位工程全部勘察，分部工程抽查核实比例打</w:t>
            </w:r>
            <w:r w:rsidRPr="00EB694A">
              <w:rPr>
                <w:rFonts w:eastAsia="仿宋_GB2312"/>
                <w:position w:val="6"/>
                <w:szCs w:val="21"/>
              </w:rPr>
              <w:t>50%</w:t>
            </w:r>
            <w:r w:rsidRPr="00EB694A">
              <w:rPr>
                <w:rFonts w:eastAsia="仿宋_GB2312"/>
                <w:position w:val="6"/>
                <w:szCs w:val="21"/>
              </w:rPr>
              <w:t>，抽查核实植被成活率、种类、覆盖度等</w:t>
            </w:r>
          </w:p>
        </w:tc>
      </w:tr>
      <w:tr w:rsidR="004126F3" w:rsidRPr="00EB694A">
        <w:trPr>
          <w:trHeight w:val="615"/>
        </w:trPr>
        <w:tc>
          <w:tcPr>
            <w:tcW w:w="534" w:type="dxa"/>
            <w:vMerge/>
          </w:tcPr>
          <w:p w:rsidR="004126F3" w:rsidRPr="00EB694A" w:rsidRDefault="004126F3">
            <w:pPr>
              <w:spacing w:line="520" w:lineRule="exact"/>
              <w:rPr>
                <w:rFonts w:eastAsia="仿宋_GB2312"/>
                <w:position w:val="6"/>
                <w:szCs w:val="21"/>
              </w:rPr>
            </w:pPr>
          </w:p>
        </w:tc>
        <w:tc>
          <w:tcPr>
            <w:tcW w:w="708" w:type="dxa"/>
            <w:vMerge/>
          </w:tcPr>
          <w:p w:rsidR="004126F3" w:rsidRPr="00EB694A" w:rsidRDefault="004126F3">
            <w:pPr>
              <w:spacing w:line="520" w:lineRule="exact"/>
              <w:rPr>
                <w:rFonts w:eastAsia="仿宋_GB2312"/>
                <w:position w:val="6"/>
                <w:szCs w:val="21"/>
              </w:rPr>
            </w:pPr>
          </w:p>
        </w:tc>
        <w:tc>
          <w:tcPr>
            <w:tcW w:w="993" w:type="dxa"/>
            <w:tcBorders>
              <w:top w:val="single" w:sz="4" w:space="0" w:color="auto"/>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铺植草皮</w:t>
            </w:r>
          </w:p>
        </w:tc>
        <w:tc>
          <w:tcPr>
            <w:tcW w:w="1842" w:type="dxa"/>
            <w:tcBorders>
              <w:top w:val="single" w:sz="4" w:space="0" w:color="auto"/>
              <w:left w:val="single" w:sz="4" w:space="0" w:color="auto"/>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边坡铺植草皮作为</w:t>
            </w:r>
            <w:r w:rsidRPr="00EB694A">
              <w:rPr>
                <w:rFonts w:eastAsia="仿宋_GB2312"/>
                <w:position w:val="6"/>
                <w:szCs w:val="21"/>
              </w:rPr>
              <w:t>1</w:t>
            </w:r>
            <w:r w:rsidRPr="00EB694A">
              <w:rPr>
                <w:rFonts w:eastAsia="仿宋_GB2312"/>
                <w:position w:val="6"/>
                <w:szCs w:val="21"/>
              </w:rPr>
              <w:t>个单位工程</w:t>
            </w:r>
          </w:p>
        </w:tc>
        <w:tc>
          <w:tcPr>
            <w:tcW w:w="709" w:type="dxa"/>
            <w:tcBorders>
              <w:top w:val="single" w:sz="4" w:space="0" w:color="auto"/>
              <w:lef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1</w:t>
            </w:r>
          </w:p>
        </w:tc>
        <w:tc>
          <w:tcPr>
            <w:tcW w:w="992" w:type="dxa"/>
            <w:tcBorders>
              <w:top w:val="single" w:sz="4" w:space="0" w:color="auto"/>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植被建设</w:t>
            </w:r>
          </w:p>
        </w:tc>
        <w:tc>
          <w:tcPr>
            <w:tcW w:w="2268" w:type="dxa"/>
            <w:tcBorders>
              <w:top w:val="single" w:sz="4" w:space="0" w:color="auto"/>
              <w:left w:val="single" w:sz="4" w:space="0" w:color="auto"/>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每处的植草</w:t>
            </w:r>
            <w:proofErr w:type="gramStart"/>
            <w:r w:rsidRPr="00EB694A">
              <w:rPr>
                <w:rFonts w:eastAsia="仿宋_GB2312"/>
                <w:position w:val="6"/>
                <w:szCs w:val="21"/>
              </w:rPr>
              <w:t>皮工程</w:t>
            </w:r>
            <w:proofErr w:type="gramEnd"/>
            <w:r w:rsidRPr="00EB694A">
              <w:rPr>
                <w:rFonts w:eastAsia="仿宋_GB2312"/>
                <w:position w:val="6"/>
                <w:szCs w:val="21"/>
              </w:rPr>
              <w:t>作为</w:t>
            </w:r>
            <w:r w:rsidRPr="00EB694A">
              <w:rPr>
                <w:rFonts w:eastAsia="仿宋_GB2312"/>
                <w:position w:val="6"/>
                <w:szCs w:val="21"/>
              </w:rPr>
              <w:t>1</w:t>
            </w:r>
            <w:r w:rsidRPr="00EB694A">
              <w:rPr>
                <w:rFonts w:eastAsia="仿宋_GB2312"/>
                <w:position w:val="6"/>
                <w:szCs w:val="21"/>
              </w:rPr>
              <w:t>个分部工程</w:t>
            </w:r>
          </w:p>
        </w:tc>
        <w:tc>
          <w:tcPr>
            <w:tcW w:w="709" w:type="dxa"/>
            <w:tcBorders>
              <w:top w:val="single" w:sz="4" w:space="0" w:color="auto"/>
              <w:lef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1</w:t>
            </w:r>
          </w:p>
        </w:tc>
        <w:tc>
          <w:tcPr>
            <w:tcW w:w="851" w:type="dxa"/>
            <w:tcBorders>
              <w:top w:val="single" w:sz="4" w:space="0" w:color="auto"/>
              <w:righ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重要</w:t>
            </w:r>
          </w:p>
        </w:tc>
        <w:tc>
          <w:tcPr>
            <w:tcW w:w="4394" w:type="dxa"/>
            <w:tcBorders>
              <w:top w:val="single" w:sz="4" w:space="0" w:color="auto"/>
              <w:left w:val="single" w:sz="4" w:space="0" w:color="auto"/>
            </w:tcBorders>
          </w:tcPr>
          <w:p w:rsidR="004126F3" w:rsidRPr="00EB694A" w:rsidRDefault="00BA24E7">
            <w:pPr>
              <w:spacing w:line="520" w:lineRule="exact"/>
              <w:rPr>
                <w:rFonts w:eastAsia="仿宋_GB2312"/>
                <w:position w:val="6"/>
                <w:szCs w:val="21"/>
              </w:rPr>
            </w:pPr>
            <w:r w:rsidRPr="00EB694A">
              <w:rPr>
                <w:rFonts w:eastAsia="仿宋_GB2312"/>
                <w:position w:val="6"/>
                <w:szCs w:val="21"/>
              </w:rPr>
              <w:t>单位工程全部勘察，分部工程抽查核实比例打</w:t>
            </w:r>
            <w:r w:rsidRPr="00EB694A">
              <w:rPr>
                <w:rFonts w:eastAsia="仿宋_GB2312"/>
                <w:position w:val="6"/>
                <w:szCs w:val="21"/>
              </w:rPr>
              <w:t>50%</w:t>
            </w:r>
            <w:r w:rsidRPr="00EB694A">
              <w:rPr>
                <w:rFonts w:eastAsia="仿宋_GB2312"/>
                <w:position w:val="6"/>
                <w:szCs w:val="21"/>
              </w:rPr>
              <w:t>，抽查核实植被成活率、种类、覆盖度等</w:t>
            </w:r>
          </w:p>
        </w:tc>
      </w:tr>
    </w:tbl>
    <w:p w:rsidR="004126F3" w:rsidRPr="006D5467" w:rsidRDefault="004126F3">
      <w:pPr>
        <w:spacing w:line="520" w:lineRule="exact"/>
        <w:rPr>
          <w:rFonts w:eastAsia="仿宋_GB2312"/>
          <w:position w:val="6"/>
          <w:sz w:val="24"/>
        </w:rPr>
        <w:sectPr w:rsidR="004126F3" w:rsidRPr="006D5467" w:rsidSect="00EB694A">
          <w:headerReference w:type="default" r:id="rId48"/>
          <w:pgSz w:w="16838" w:h="11906" w:orient="landscape"/>
          <w:pgMar w:top="1797" w:right="1440" w:bottom="1797" w:left="1440" w:header="1304" w:footer="992" w:gutter="0"/>
          <w:cols w:space="720"/>
          <w:docGrid w:linePitch="312"/>
        </w:sectPr>
      </w:pPr>
    </w:p>
    <w:p w:rsidR="004126F3" w:rsidRPr="00664BE4" w:rsidRDefault="00BA24E7" w:rsidP="00664BE4">
      <w:pPr>
        <w:spacing w:line="520" w:lineRule="exact"/>
        <w:ind w:firstLineChars="600" w:firstLine="1446"/>
        <w:rPr>
          <w:rFonts w:eastAsia="仿宋_GB2312"/>
          <w:b/>
          <w:position w:val="6"/>
          <w:sz w:val="24"/>
        </w:rPr>
      </w:pPr>
      <w:r w:rsidRPr="00664BE4">
        <w:rPr>
          <w:rFonts w:eastAsia="仿宋_GB2312"/>
          <w:b/>
          <w:position w:val="6"/>
          <w:sz w:val="24"/>
        </w:rPr>
        <w:lastRenderedPageBreak/>
        <w:t>表</w:t>
      </w:r>
      <w:r w:rsidRPr="00664BE4">
        <w:rPr>
          <w:rFonts w:eastAsia="仿宋_GB2312"/>
          <w:b/>
          <w:position w:val="6"/>
          <w:sz w:val="24"/>
        </w:rPr>
        <w:t xml:space="preserve">4-4          </w:t>
      </w:r>
      <w:r w:rsidRPr="00664BE4">
        <w:rPr>
          <w:rFonts w:eastAsia="仿宋_GB2312"/>
          <w:b/>
          <w:position w:val="6"/>
          <w:sz w:val="24"/>
        </w:rPr>
        <w:t>水土保持植物措施项目划分结果表</w:t>
      </w:r>
    </w:p>
    <w:tbl>
      <w:tblPr>
        <w:tblW w:w="7654" w:type="dxa"/>
        <w:jc w:val="center"/>
        <w:tblInd w:w="955" w:type="dxa"/>
        <w:tblLayout w:type="fixed"/>
        <w:tblLook w:val="04A0"/>
      </w:tblPr>
      <w:tblGrid>
        <w:gridCol w:w="2551"/>
        <w:gridCol w:w="2552"/>
        <w:gridCol w:w="1275"/>
        <w:gridCol w:w="1276"/>
      </w:tblGrid>
      <w:tr w:rsidR="004126F3" w:rsidRPr="00664BE4" w:rsidTr="0000603D">
        <w:trPr>
          <w:trHeight w:val="285"/>
          <w:jc w:val="center"/>
        </w:trPr>
        <w:tc>
          <w:tcPr>
            <w:tcW w:w="2551" w:type="dxa"/>
            <w:tcBorders>
              <w:top w:val="single" w:sz="8" w:space="0" w:color="auto"/>
              <w:left w:val="single" w:sz="8" w:space="0" w:color="auto"/>
              <w:bottom w:val="single" w:sz="4" w:space="0" w:color="auto"/>
              <w:right w:val="single" w:sz="8" w:space="0" w:color="auto"/>
            </w:tcBorders>
            <w:vAlign w:val="center"/>
          </w:tcPr>
          <w:p w:rsidR="004126F3" w:rsidRPr="00664BE4" w:rsidRDefault="00BA24E7">
            <w:pPr>
              <w:widowControl/>
              <w:jc w:val="center"/>
              <w:rPr>
                <w:rFonts w:eastAsia="仿宋_GB2312"/>
                <w:kern w:val="0"/>
                <w:szCs w:val="21"/>
              </w:rPr>
            </w:pPr>
            <w:r w:rsidRPr="00664BE4">
              <w:rPr>
                <w:rFonts w:eastAsia="仿宋_GB2312"/>
                <w:kern w:val="0"/>
                <w:szCs w:val="21"/>
              </w:rPr>
              <w:t>单位工程</w:t>
            </w:r>
          </w:p>
        </w:tc>
        <w:tc>
          <w:tcPr>
            <w:tcW w:w="2552" w:type="dxa"/>
            <w:tcBorders>
              <w:top w:val="single" w:sz="8" w:space="0" w:color="auto"/>
              <w:left w:val="nil"/>
              <w:bottom w:val="single" w:sz="8" w:space="0" w:color="auto"/>
              <w:right w:val="single" w:sz="8" w:space="0" w:color="auto"/>
            </w:tcBorders>
            <w:vAlign w:val="center"/>
          </w:tcPr>
          <w:p w:rsidR="004126F3" w:rsidRPr="00664BE4" w:rsidRDefault="00BA24E7">
            <w:pPr>
              <w:widowControl/>
              <w:jc w:val="center"/>
              <w:rPr>
                <w:rFonts w:eastAsia="仿宋_GB2312"/>
                <w:kern w:val="0"/>
                <w:szCs w:val="21"/>
              </w:rPr>
            </w:pPr>
            <w:r w:rsidRPr="00664BE4">
              <w:rPr>
                <w:rFonts w:eastAsia="仿宋_GB2312"/>
                <w:kern w:val="0"/>
                <w:szCs w:val="21"/>
              </w:rPr>
              <w:t>分部工程</w:t>
            </w:r>
          </w:p>
        </w:tc>
        <w:tc>
          <w:tcPr>
            <w:tcW w:w="1275" w:type="dxa"/>
            <w:tcBorders>
              <w:top w:val="single" w:sz="8" w:space="0" w:color="auto"/>
              <w:left w:val="nil"/>
              <w:bottom w:val="single" w:sz="8" w:space="0" w:color="auto"/>
              <w:right w:val="single" w:sz="8" w:space="0" w:color="auto"/>
            </w:tcBorders>
            <w:vAlign w:val="center"/>
          </w:tcPr>
          <w:p w:rsidR="004126F3" w:rsidRPr="00664BE4" w:rsidRDefault="00BA24E7">
            <w:pPr>
              <w:widowControl/>
              <w:jc w:val="center"/>
              <w:rPr>
                <w:rFonts w:eastAsia="仿宋_GB2312"/>
                <w:kern w:val="0"/>
                <w:szCs w:val="21"/>
              </w:rPr>
            </w:pPr>
            <w:r w:rsidRPr="00664BE4">
              <w:rPr>
                <w:rFonts w:eastAsia="仿宋_GB2312"/>
                <w:kern w:val="0"/>
                <w:szCs w:val="21"/>
              </w:rPr>
              <w:t>单元工程</w:t>
            </w:r>
          </w:p>
        </w:tc>
        <w:tc>
          <w:tcPr>
            <w:tcW w:w="1276" w:type="dxa"/>
            <w:tcBorders>
              <w:top w:val="single" w:sz="8" w:space="0" w:color="auto"/>
              <w:left w:val="nil"/>
              <w:bottom w:val="single" w:sz="8" w:space="0" w:color="auto"/>
              <w:right w:val="single" w:sz="8" w:space="0" w:color="auto"/>
            </w:tcBorders>
            <w:vAlign w:val="center"/>
          </w:tcPr>
          <w:p w:rsidR="004126F3" w:rsidRPr="00664BE4" w:rsidRDefault="00BA24E7">
            <w:pPr>
              <w:widowControl/>
              <w:jc w:val="center"/>
              <w:rPr>
                <w:rFonts w:eastAsia="仿宋_GB2312"/>
                <w:kern w:val="0"/>
                <w:szCs w:val="21"/>
              </w:rPr>
            </w:pPr>
            <w:r w:rsidRPr="00664BE4">
              <w:rPr>
                <w:rFonts w:eastAsia="仿宋_GB2312"/>
                <w:kern w:val="0"/>
                <w:szCs w:val="21"/>
              </w:rPr>
              <w:t>备注</w:t>
            </w:r>
          </w:p>
        </w:tc>
      </w:tr>
      <w:tr w:rsidR="004126F3" w:rsidRPr="00664BE4" w:rsidTr="0000603D">
        <w:trPr>
          <w:trHeight w:val="285"/>
          <w:jc w:val="center"/>
        </w:trPr>
        <w:tc>
          <w:tcPr>
            <w:tcW w:w="2551" w:type="dxa"/>
            <w:tcBorders>
              <w:top w:val="single" w:sz="4" w:space="0" w:color="auto"/>
              <w:left w:val="single" w:sz="8" w:space="0" w:color="auto"/>
              <w:right w:val="single" w:sz="8" w:space="0" w:color="auto"/>
            </w:tcBorders>
            <w:vAlign w:val="center"/>
          </w:tcPr>
          <w:p w:rsidR="004126F3" w:rsidRPr="00664BE4" w:rsidRDefault="00BA24E7">
            <w:pPr>
              <w:jc w:val="center"/>
              <w:rPr>
                <w:rFonts w:eastAsia="仿宋_GB2312"/>
                <w:kern w:val="0"/>
                <w:szCs w:val="21"/>
              </w:rPr>
            </w:pPr>
            <w:r w:rsidRPr="00664BE4">
              <w:rPr>
                <w:rFonts w:eastAsia="仿宋_GB2312"/>
                <w:kern w:val="0"/>
                <w:szCs w:val="21"/>
              </w:rPr>
              <w:t>桥梁工程区植被建设</w:t>
            </w:r>
          </w:p>
        </w:tc>
        <w:tc>
          <w:tcPr>
            <w:tcW w:w="2552" w:type="dxa"/>
            <w:tcBorders>
              <w:top w:val="nil"/>
              <w:left w:val="single" w:sz="8" w:space="0" w:color="auto"/>
              <w:bottom w:val="single" w:sz="4" w:space="0" w:color="auto"/>
              <w:right w:val="single" w:sz="8" w:space="0" w:color="auto"/>
            </w:tcBorders>
            <w:vAlign w:val="center"/>
          </w:tcPr>
          <w:p w:rsidR="004126F3" w:rsidRPr="00664BE4" w:rsidRDefault="00BA24E7">
            <w:pPr>
              <w:widowControl/>
              <w:jc w:val="center"/>
              <w:rPr>
                <w:rFonts w:eastAsia="仿宋_GB2312"/>
                <w:kern w:val="0"/>
                <w:szCs w:val="21"/>
              </w:rPr>
            </w:pPr>
            <w:r w:rsidRPr="00664BE4">
              <w:rPr>
                <w:rFonts w:eastAsia="仿宋_GB2312"/>
                <w:kern w:val="0"/>
                <w:szCs w:val="21"/>
              </w:rPr>
              <w:t>空闲地绿化</w:t>
            </w:r>
          </w:p>
        </w:tc>
        <w:tc>
          <w:tcPr>
            <w:tcW w:w="1275" w:type="dxa"/>
            <w:tcBorders>
              <w:top w:val="nil"/>
              <w:left w:val="nil"/>
              <w:bottom w:val="single" w:sz="4" w:space="0" w:color="auto"/>
              <w:right w:val="single" w:sz="8" w:space="0" w:color="auto"/>
            </w:tcBorders>
            <w:vAlign w:val="center"/>
          </w:tcPr>
          <w:p w:rsidR="004126F3" w:rsidRPr="00664BE4" w:rsidRDefault="00BA24E7">
            <w:pPr>
              <w:widowControl/>
              <w:jc w:val="center"/>
              <w:rPr>
                <w:rFonts w:eastAsia="仿宋_GB2312"/>
                <w:kern w:val="0"/>
                <w:szCs w:val="21"/>
              </w:rPr>
            </w:pPr>
            <w:r w:rsidRPr="00664BE4">
              <w:rPr>
                <w:rFonts w:eastAsia="仿宋_GB2312"/>
                <w:kern w:val="0"/>
                <w:szCs w:val="21"/>
              </w:rPr>
              <w:t>3</w:t>
            </w:r>
          </w:p>
        </w:tc>
        <w:tc>
          <w:tcPr>
            <w:tcW w:w="1276" w:type="dxa"/>
            <w:tcBorders>
              <w:top w:val="nil"/>
              <w:left w:val="nil"/>
              <w:bottom w:val="single" w:sz="4" w:space="0" w:color="auto"/>
              <w:right w:val="single" w:sz="8" w:space="0" w:color="auto"/>
            </w:tcBorders>
            <w:vAlign w:val="center"/>
          </w:tcPr>
          <w:p w:rsidR="004126F3" w:rsidRPr="00664BE4" w:rsidRDefault="004126F3">
            <w:pPr>
              <w:widowControl/>
              <w:jc w:val="center"/>
              <w:rPr>
                <w:rFonts w:eastAsia="仿宋_GB2312"/>
                <w:kern w:val="0"/>
                <w:szCs w:val="21"/>
              </w:rPr>
            </w:pPr>
          </w:p>
        </w:tc>
      </w:tr>
      <w:tr w:rsidR="004126F3" w:rsidRPr="00664BE4" w:rsidTr="0000603D">
        <w:trPr>
          <w:trHeight w:val="285"/>
          <w:jc w:val="center"/>
        </w:trPr>
        <w:tc>
          <w:tcPr>
            <w:tcW w:w="2551" w:type="dxa"/>
            <w:vMerge w:val="restart"/>
            <w:tcBorders>
              <w:top w:val="single" w:sz="4" w:space="0" w:color="auto"/>
              <w:left w:val="single" w:sz="8" w:space="0" w:color="auto"/>
              <w:right w:val="single" w:sz="8" w:space="0" w:color="auto"/>
            </w:tcBorders>
            <w:vAlign w:val="center"/>
          </w:tcPr>
          <w:p w:rsidR="004126F3" w:rsidRPr="00664BE4" w:rsidRDefault="00BA24E7" w:rsidP="00664BE4">
            <w:pPr>
              <w:widowControl/>
              <w:ind w:firstLineChars="300" w:firstLine="630"/>
              <w:rPr>
                <w:rFonts w:eastAsia="仿宋_GB2312"/>
                <w:kern w:val="0"/>
                <w:szCs w:val="21"/>
              </w:rPr>
            </w:pPr>
            <w:r w:rsidRPr="00664BE4">
              <w:rPr>
                <w:rFonts w:eastAsia="仿宋_GB2312"/>
                <w:kern w:val="0"/>
                <w:szCs w:val="21"/>
              </w:rPr>
              <w:t>道路两侧植被建设</w:t>
            </w:r>
          </w:p>
        </w:tc>
        <w:tc>
          <w:tcPr>
            <w:tcW w:w="2552" w:type="dxa"/>
            <w:tcBorders>
              <w:top w:val="single" w:sz="4" w:space="0" w:color="auto"/>
              <w:left w:val="single" w:sz="8" w:space="0" w:color="auto"/>
              <w:bottom w:val="single" w:sz="8" w:space="0" w:color="auto"/>
              <w:right w:val="single" w:sz="8" w:space="0" w:color="auto"/>
            </w:tcBorders>
            <w:vAlign w:val="center"/>
          </w:tcPr>
          <w:p w:rsidR="004126F3" w:rsidRPr="00664BE4" w:rsidRDefault="00BA24E7">
            <w:pPr>
              <w:widowControl/>
              <w:jc w:val="center"/>
              <w:rPr>
                <w:rFonts w:eastAsia="仿宋_GB2312"/>
                <w:kern w:val="0"/>
                <w:szCs w:val="21"/>
              </w:rPr>
            </w:pPr>
            <w:r w:rsidRPr="00664BE4">
              <w:rPr>
                <w:rFonts w:eastAsia="仿宋_GB2312"/>
                <w:kern w:val="0"/>
                <w:szCs w:val="21"/>
              </w:rPr>
              <w:t>道路两侧防护林</w:t>
            </w:r>
          </w:p>
        </w:tc>
        <w:tc>
          <w:tcPr>
            <w:tcW w:w="1275" w:type="dxa"/>
            <w:tcBorders>
              <w:top w:val="single" w:sz="4" w:space="0" w:color="auto"/>
              <w:left w:val="nil"/>
              <w:bottom w:val="single" w:sz="8" w:space="0" w:color="auto"/>
              <w:right w:val="single" w:sz="8" w:space="0" w:color="auto"/>
            </w:tcBorders>
            <w:vAlign w:val="center"/>
          </w:tcPr>
          <w:p w:rsidR="004126F3" w:rsidRPr="00664BE4" w:rsidRDefault="00BA24E7">
            <w:pPr>
              <w:widowControl/>
              <w:jc w:val="center"/>
              <w:rPr>
                <w:rFonts w:eastAsia="仿宋_GB2312"/>
                <w:kern w:val="0"/>
                <w:szCs w:val="21"/>
              </w:rPr>
            </w:pPr>
            <w:r w:rsidRPr="00664BE4">
              <w:rPr>
                <w:rFonts w:eastAsia="仿宋_GB2312"/>
                <w:kern w:val="0"/>
                <w:szCs w:val="21"/>
              </w:rPr>
              <w:t>1</w:t>
            </w:r>
          </w:p>
        </w:tc>
        <w:tc>
          <w:tcPr>
            <w:tcW w:w="1276" w:type="dxa"/>
            <w:tcBorders>
              <w:top w:val="single" w:sz="4" w:space="0" w:color="auto"/>
              <w:left w:val="nil"/>
              <w:bottom w:val="single" w:sz="8" w:space="0" w:color="auto"/>
              <w:right w:val="single" w:sz="8" w:space="0" w:color="auto"/>
            </w:tcBorders>
            <w:vAlign w:val="center"/>
          </w:tcPr>
          <w:p w:rsidR="004126F3" w:rsidRPr="00664BE4" w:rsidRDefault="004126F3">
            <w:pPr>
              <w:widowControl/>
              <w:jc w:val="center"/>
              <w:rPr>
                <w:rFonts w:eastAsia="仿宋_GB2312"/>
                <w:kern w:val="0"/>
                <w:szCs w:val="21"/>
              </w:rPr>
            </w:pPr>
          </w:p>
        </w:tc>
      </w:tr>
      <w:tr w:rsidR="004126F3" w:rsidRPr="00664BE4" w:rsidTr="0000603D">
        <w:trPr>
          <w:trHeight w:val="285"/>
          <w:jc w:val="center"/>
        </w:trPr>
        <w:tc>
          <w:tcPr>
            <w:tcW w:w="2551" w:type="dxa"/>
            <w:vMerge/>
            <w:tcBorders>
              <w:left w:val="single" w:sz="8" w:space="0" w:color="auto"/>
              <w:bottom w:val="single" w:sz="4" w:space="0" w:color="auto"/>
              <w:right w:val="single" w:sz="8" w:space="0" w:color="auto"/>
            </w:tcBorders>
            <w:vAlign w:val="center"/>
          </w:tcPr>
          <w:p w:rsidR="004126F3" w:rsidRPr="00664BE4" w:rsidRDefault="004126F3" w:rsidP="00664BE4">
            <w:pPr>
              <w:widowControl/>
              <w:ind w:firstLineChars="300" w:firstLine="630"/>
              <w:rPr>
                <w:rFonts w:eastAsia="仿宋_GB2312"/>
                <w:kern w:val="0"/>
                <w:szCs w:val="21"/>
              </w:rPr>
            </w:pPr>
          </w:p>
        </w:tc>
        <w:tc>
          <w:tcPr>
            <w:tcW w:w="2552" w:type="dxa"/>
            <w:tcBorders>
              <w:top w:val="single" w:sz="4" w:space="0" w:color="auto"/>
              <w:left w:val="single" w:sz="8" w:space="0" w:color="auto"/>
              <w:bottom w:val="single" w:sz="8" w:space="0" w:color="auto"/>
              <w:right w:val="single" w:sz="8" w:space="0" w:color="auto"/>
            </w:tcBorders>
            <w:vAlign w:val="center"/>
          </w:tcPr>
          <w:p w:rsidR="004126F3" w:rsidRPr="00664BE4" w:rsidRDefault="00BA24E7">
            <w:pPr>
              <w:widowControl/>
              <w:jc w:val="center"/>
              <w:rPr>
                <w:rFonts w:eastAsia="仿宋_GB2312"/>
                <w:kern w:val="0"/>
                <w:szCs w:val="21"/>
              </w:rPr>
            </w:pPr>
            <w:r w:rsidRPr="00664BE4">
              <w:rPr>
                <w:rFonts w:eastAsia="仿宋_GB2312"/>
                <w:kern w:val="0"/>
                <w:szCs w:val="21"/>
              </w:rPr>
              <w:t>铺草皮</w:t>
            </w:r>
          </w:p>
        </w:tc>
        <w:tc>
          <w:tcPr>
            <w:tcW w:w="1275" w:type="dxa"/>
            <w:tcBorders>
              <w:top w:val="single" w:sz="4" w:space="0" w:color="auto"/>
              <w:left w:val="nil"/>
              <w:bottom w:val="single" w:sz="8" w:space="0" w:color="auto"/>
              <w:right w:val="single" w:sz="8" w:space="0" w:color="auto"/>
            </w:tcBorders>
            <w:vAlign w:val="center"/>
          </w:tcPr>
          <w:p w:rsidR="004126F3" w:rsidRPr="00664BE4" w:rsidRDefault="00BA24E7">
            <w:pPr>
              <w:widowControl/>
              <w:jc w:val="center"/>
              <w:rPr>
                <w:rFonts w:eastAsia="仿宋_GB2312"/>
                <w:kern w:val="0"/>
                <w:szCs w:val="21"/>
              </w:rPr>
            </w:pPr>
            <w:r w:rsidRPr="00664BE4">
              <w:rPr>
                <w:rFonts w:eastAsia="仿宋_GB2312"/>
                <w:kern w:val="0"/>
                <w:szCs w:val="21"/>
              </w:rPr>
              <w:t>4</w:t>
            </w:r>
          </w:p>
        </w:tc>
        <w:tc>
          <w:tcPr>
            <w:tcW w:w="1276" w:type="dxa"/>
            <w:tcBorders>
              <w:top w:val="single" w:sz="4" w:space="0" w:color="auto"/>
              <w:left w:val="nil"/>
              <w:bottom w:val="single" w:sz="8" w:space="0" w:color="auto"/>
              <w:right w:val="single" w:sz="8" w:space="0" w:color="auto"/>
            </w:tcBorders>
          </w:tcPr>
          <w:p w:rsidR="004126F3" w:rsidRPr="00664BE4" w:rsidRDefault="004126F3">
            <w:pPr>
              <w:jc w:val="center"/>
              <w:rPr>
                <w:rFonts w:eastAsia="仿宋_GB2312"/>
                <w:szCs w:val="21"/>
              </w:rPr>
            </w:pPr>
          </w:p>
        </w:tc>
      </w:tr>
      <w:tr w:rsidR="004126F3" w:rsidRPr="00664BE4" w:rsidTr="0000603D">
        <w:trPr>
          <w:trHeight w:val="386"/>
          <w:jc w:val="center"/>
        </w:trPr>
        <w:tc>
          <w:tcPr>
            <w:tcW w:w="2551" w:type="dxa"/>
            <w:tcBorders>
              <w:top w:val="single" w:sz="4" w:space="0" w:color="auto"/>
              <w:left w:val="single" w:sz="8" w:space="0" w:color="auto"/>
              <w:bottom w:val="single" w:sz="4" w:space="0" w:color="auto"/>
              <w:right w:val="single" w:sz="8" w:space="0" w:color="auto"/>
            </w:tcBorders>
            <w:vAlign w:val="center"/>
          </w:tcPr>
          <w:p w:rsidR="004126F3" w:rsidRPr="00664BE4" w:rsidRDefault="00BA24E7">
            <w:pPr>
              <w:widowControl/>
              <w:jc w:val="center"/>
              <w:rPr>
                <w:rFonts w:eastAsia="仿宋_GB2312"/>
                <w:kern w:val="0"/>
                <w:szCs w:val="21"/>
              </w:rPr>
            </w:pPr>
            <w:r w:rsidRPr="00664BE4">
              <w:rPr>
                <w:rFonts w:eastAsia="仿宋_GB2312"/>
                <w:kern w:val="0"/>
                <w:szCs w:val="21"/>
              </w:rPr>
              <w:t>合计</w:t>
            </w:r>
          </w:p>
        </w:tc>
        <w:tc>
          <w:tcPr>
            <w:tcW w:w="2552" w:type="dxa"/>
            <w:tcBorders>
              <w:top w:val="single" w:sz="4" w:space="0" w:color="auto"/>
              <w:left w:val="nil"/>
              <w:bottom w:val="single" w:sz="4" w:space="0" w:color="auto"/>
              <w:right w:val="single" w:sz="8" w:space="0" w:color="auto"/>
            </w:tcBorders>
            <w:vAlign w:val="center"/>
          </w:tcPr>
          <w:p w:rsidR="004126F3" w:rsidRPr="00664BE4" w:rsidRDefault="00BA24E7">
            <w:pPr>
              <w:widowControl/>
              <w:jc w:val="center"/>
              <w:rPr>
                <w:rFonts w:eastAsia="仿宋_GB2312"/>
                <w:kern w:val="0"/>
                <w:szCs w:val="21"/>
              </w:rPr>
            </w:pPr>
            <w:r w:rsidRPr="00664BE4">
              <w:rPr>
                <w:rFonts w:eastAsia="仿宋_GB2312"/>
                <w:kern w:val="0"/>
                <w:szCs w:val="21"/>
              </w:rPr>
              <w:t>3</w:t>
            </w:r>
          </w:p>
        </w:tc>
        <w:tc>
          <w:tcPr>
            <w:tcW w:w="1275" w:type="dxa"/>
            <w:tcBorders>
              <w:top w:val="single" w:sz="4" w:space="0" w:color="auto"/>
              <w:left w:val="nil"/>
              <w:bottom w:val="single" w:sz="4" w:space="0" w:color="auto"/>
              <w:right w:val="single" w:sz="8" w:space="0" w:color="auto"/>
            </w:tcBorders>
            <w:vAlign w:val="center"/>
          </w:tcPr>
          <w:p w:rsidR="004126F3" w:rsidRPr="00664BE4" w:rsidRDefault="00BA24E7">
            <w:pPr>
              <w:widowControl/>
              <w:jc w:val="center"/>
              <w:rPr>
                <w:rFonts w:eastAsia="仿宋_GB2312"/>
                <w:kern w:val="0"/>
                <w:szCs w:val="21"/>
              </w:rPr>
            </w:pPr>
            <w:r w:rsidRPr="00664BE4">
              <w:rPr>
                <w:rFonts w:eastAsia="仿宋_GB2312"/>
                <w:kern w:val="0"/>
                <w:szCs w:val="21"/>
              </w:rPr>
              <w:t>8</w:t>
            </w:r>
          </w:p>
        </w:tc>
        <w:tc>
          <w:tcPr>
            <w:tcW w:w="1276" w:type="dxa"/>
            <w:tcBorders>
              <w:top w:val="single" w:sz="4" w:space="0" w:color="auto"/>
              <w:left w:val="nil"/>
              <w:bottom w:val="single" w:sz="8" w:space="0" w:color="auto"/>
              <w:right w:val="single" w:sz="8" w:space="0" w:color="auto"/>
            </w:tcBorders>
            <w:vAlign w:val="center"/>
          </w:tcPr>
          <w:p w:rsidR="004126F3" w:rsidRPr="00664BE4" w:rsidRDefault="004126F3">
            <w:pPr>
              <w:widowControl/>
              <w:jc w:val="center"/>
              <w:rPr>
                <w:rFonts w:eastAsia="仿宋_GB2312"/>
                <w:kern w:val="0"/>
                <w:szCs w:val="21"/>
              </w:rPr>
            </w:pPr>
          </w:p>
        </w:tc>
      </w:tr>
    </w:tbl>
    <w:p w:rsidR="004126F3" w:rsidRPr="00664BE4" w:rsidRDefault="00BA24E7">
      <w:pPr>
        <w:spacing w:line="360" w:lineRule="auto"/>
        <w:outlineLvl w:val="2"/>
        <w:rPr>
          <w:rFonts w:eastAsia="仿宋_GB2312"/>
          <w:b/>
          <w:sz w:val="28"/>
          <w:szCs w:val="28"/>
        </w:rPr>
      </w:pPr>
      <w:bookmarkStart w:id="48" w:name="_Toc13772745"/>
      <w:r w:rsidRPr="00664BE4">
        <w:rPr>
          <w:rFonts w:eastAsia="仿宋_GB2312"/>
          <w:b/>
          <w:sz w:val="28"/>
          <w:szCs w:val="28"/>
        </w:rPr>
        <w:t xml:space="preserve">4.2.2 </w:t>
      </w:r>
      <w:r w:rsidRPr="00664BE4">
        <w:rPr>
          <w:rFonts w:eastAsia="仿宋_GB2312"/>
          <w:b/>
          <w:sz w:val="28"/>
          <w:szCs w:val="28"/>
        </w:rPr>
        <w:t>各防治分区工程质量评定</w:t>
      </w:r>
      <w:bookmarkEnd w:id="48"/>
    </w:p>
    <w:p w:rsidR="004126F3" w:rsidRPr="006D5467" w:rsidRDefault="00BA24E7">
      <w:pPr>
        <w:spacing w:line="360" w:lineRule="auto"/>
        <w:ind w:firstLineChars="200" w:firstLine="480"/>
        <w:rPr>
          <w:rFonts w:eastAsia="仿宋_GB2312"/>
          <w:position w:val="6"/>
          <w:sz w:val="24"/>
        </w:rPr>
      </w:pPr>
      <w:r w:rsidRPr="006D5467">
        <w:rPr>
          <w:rFonts w:eastAsia="仿宋_GB2312"/>
          <w:position w:val="6"/>
          <w:sz w:val="24"/>
        </w:rPr>
        <w:t>1</w:t>
      </w:r>
      <w:r w:rsidRPr="006D5467">
        <w:rPr>
          <w:rFonts w:eastAsia="仿宋_GB2312"/>
          <w:position w:val="6"/>
          <w:sz w:val="24"/>
        </w:rPr>
        <w:t>、工程措施质量评定</w:t>
      </w:r>
    </w:p>
    <w:p w:rsidR="004126F3" w:rsidRPr="006D5467" w:rsidRDefault="00BA24E7">
      <w:pPr>
        <w:pStyle w:val="21"/>
        <w:spacing w:line="360" w:lineRule="auto"/>
        <w:ind w:firstLine="480"/>
        <w:rPr>
          <w:rFonts w:ascii="Times New Roman" w:eastAsia="仿宋_GB2312" w:hAnsi="Times New Roman" w:cs="Times New Roman"/>
        </w:rPr>
      </w:pPr>
      <w:r w:rsidRPr="006D5467">
        <w:rPr>
          <w:rFonts w:ascii="Times New Roman" w:eastAsia="仿宋_GB2312" w:hAnsi="Times New Roman" w:cs="Times New Roman"/>
        </w:rPr>
        <w:t>本次水土保持工程措施的质量评价采用查阅竣工资料和现场抽查的方法，对工程质量进行评定。</w:t>
      </w:r>
    </w:p>
    <w:p w:rsidR="004126F3" w:rsidRPr="006D5467" w:rsidRDefault="00BA24E7">
      <w:pPr>
        <w:pStyle w:val="21"/>
        <w:spacing w:line="360" w:lineRule="auto"/>
        <w:ind w:firstLine="480"/>
        <w:rPr>
          <w:rFonts w:ascii="Times New Roman" w:eastAsia="仿宋_GB2312" w:hAnsi="Times New Roman" w:cs="Times New Roman"/>
        </w:rPr>
      </w:pPr>
      <w:r w:rsidRPr="006D5467">
        <w:rPr>
          <w:rFonts w:ascii="Times New Roman" w:eastAsia="仿宋_GB2312" w:hAnsi="Times New Roman" w:cs="Times New Roman"/>
        </w:rPr>
        <w:t>根据《水土保持工程措施质量评定规程》（</w:t>
      </w:r>
      <w:r w:rsidRPr="006D5467">
        <w:rPr>
          <w:rFonts w:ascii="Times New Roman" w:eastAsia="仿宋_GB2312" w:hAnsi="Times New Roman" w:cs="Times New Roman"/>
        </w:rPr>
        <w:t>SL336—2006</w:t>
      </w:r>
      <w:r w:rsidRPr="006D5467">
        <w:rPr>
          <w:rFonts w:ascii="Times New Roman" w:eastAsia="仿宋_GB2312" w:hAnsi="Times New Roman" w:cs="Times New Roman"/>
        </w:rPr>
        <w:t>），工程质量评定主要是以单元工程评定为基础的，其评定等级分为优良、合格和不合格三级。分部工程质量评定，合格标准为：</w:t>
      </w:r>
      <w:r w:rsidRPr="006D5467">
        <w:rPr>
          <w:rFonts w:ascii="Times New Roman" w:eastAsia="仿宋_GB2312" w:hAnsi="Times New Roman" w:cs="Times New Roman"/>
        </w:rPr>
        <w:t>①</w:t>
      </w:r>
      <w:r w:rsidRPr="006D5467">
        <w:rPr>
          <w:rFonts w:ascii="Times New Roman" w:eastAsia="仿宋_GB2312" w:hAnsi="Times New Roman" w:cs="Times New Roman"/>
        </w:rPr>
        <w:t>单元工程质量全部合格；</w:t>
      </w:r>
      <w:r w:rsidRPr="006D5467">
        <w:rPr>
          <w:rFonts w:ascii="Times New Roman" w:eastAsia="仿宋_GB2312" w:hAnsi="Times New Roman" w:cs="Times New Roman"/>
        </w:rPr>
        <w:t>②</w:t>
      </w:r>
      <w:r w:rsidRPr="006D5467">
        <w:rPr>
          <w:rFonts w:ascii="Times New Roman" w:eastAsia="仿宋_GB2312" w:hAnsi="Times New Roman" w:cs="Times New Roman"/>
        </w:rPr>
        <w:t>中间产品质量及原材料质量全部合格。单位工程质量评定，合格标准为：</w:t>
      </w:r>
      <w:r w:rsidRPr="006D5467">
        <w:rPr>
          <w:rFonts w:ascii="Times New Roman" w:eastAsia="仿宋_GB2312" w:hAnsi="Times New Roman" w:cs="Times New Roman"/>
        </w:rPr>
        <w:t>①</w:t>
      </w:r>
      <w:r w:rsidRPr="006D5467">
        <w:rPr>
          <w:rFonts w:ascii="Times New Roman" w:eastAsia="仿宋_GB2312" w:hAnsi="Times New Roman" w:cs="Times New Roman"/>
        </w:rPr>
        <w:t>分部工程质量全部合格；</w:t>
      </w:r>
      <w:r w:rsidRPr="006D5467">
        <w:rPr>
          <w:rFonts w:ascii="Times New Roman" w:eastAsia="仿宋_GB2312" w:hAnsi="Times New Roman" w:cs="Times New Roman"/>
        </w:rPr>
        <w:t>②</w:t>
      </w:r>
      <w:r w:rsidRPr="006D5467">
        <w:rPr>
          <w:rFonts w:ascii="Times New Roman" w:eastAsia="仿宋_GB2312" w:hAnsi="Times New Roman" w:cs="Times New Roman"/>
        </w:rPr>
        <w:t>中间产品质量及原材料质量全部合格；</w:t>
      </w:r>
      <w:r w:rsidRPr="006D5467">
        <w:rPr>
          <w:rFonts w:ascii="Times New Roman" w:eastAsia="仿宋_GB2312" w:hAnsi="Times New Roman" w:cs="Times New Roman"/>
        </w:rPr>
        <w:t>③</w:t>
      </w:r>
      <w:r w:rsidRPr="006D5467">
        <w:rPr>
          <w:rFonts w:ascii="Times New Roman" w:eastAsia="仿宋_GB2312" w:hAnsi="Times New Roman" w:cs="Times New Roman"/>
        </w:rPr>
        <w:t>外观得分率达到</w:t>
      </w:r>
      <w:r w:rsidRPr="006D5467">
        <w:rPr>
          <w:rFonts w:ascii="Times New Roman" w:eastAsia="仿宋_GB2312" w:hAnsi="Times New Roman" w:cs="Times New Roman"/>
        </w:rPr>
        <w:t>70%</w:t>
      </w:r>
      <w:r w:rsidRPr="006D5467">
        <w:rPr>
          <w:rFonts w:ascii="Times New Roman" w:eastAsia="仿宋_GB2312" w:hAnsi="Times New Roman" w:cs="Times New Roman"/>
        </w:rPr>
        <w:t>以上；</w:t>
      </w:r>
      <w:r w:rsidRPr="006D5467">
        <w:rPr>
          <w:rFonts w:ascii="Times New Roman" w:eastAsia="仿宋_GB2312" w:hAnsi="Times New Roman" w:cs="Times New Roman"/>
        </w:rPr>
        <w:t>④</w:t>
      </w:r>
      <w:r w:rsidRPr="006D5467">
        <w:rPr>
          <w:rFonts w:ascii="Times New Roman" w:eastAsia="仿宋_GB2312" w:hAnsi="Times New Roman" w:cs="Times New Roman"/>
        </w:rPr>
        <w:t>施工质量检验资料齐全。</w:t>
      </w:r>
    </w:p>
    <w:p w:rsidR="004126F3" w:rsidRPr="006D5467" w:rsidRDefault="00BA24E7">
      <w:pPr>
        <w:spacing w:line="360" w:lineRule="auto"/>
        <w:ind w:firstLineChars="200" w:firstLine="480"/>
        <w:rPr>
          <w:rFonts w:eastAsia="仿宋_GB2312"/>
          <w:position w:val="6"/>
          <w:sz w:val="24"/>
        </w:rPr>
      </w:pPr>
      <w:r w:rsidRPr="006D5467">
        <w:rPr>
          <w:rFonts w:eastAsia="仿宋_GB2312"/>
          <w:position w:val="6"/>
          <w:sz w:val="24"/>
        </w:rPr>
        <w:t>验收组主要从工程措施施工工艺先进性、布局合理性，施工原材料、隐蔽、单元、分部、单位工程质量的合格率，外观质量的完整性，以及水土流失防治功能等方面内容进行质量评价，最后对单位工程质量进行综合评价。</w:t>
      </w:r>
    </w:p>
    <w:p w:rsidR="004126F3" w:rsidRPr="006D5467" w:rsidRDefault="00BA24E7">
      <w:pPr>
        <w:spacing w:line="360" w:lineRule="auto"/>
        <w:ind w:firstLineChars="200" w:firstLine="480"/>
        <w:rPr>
          <w:rFonts w:eastAsia="仿宋_GB2312"/>
          <w:position w:val="6"/>
          <w:sz w:val="24"/>
        </w:rPr>
      </w:pPr>
      <w:r w:rsidRPr="006D5467">
        <w:rPr>
          <w:rFonts w:eastAsia="仿宋_GB2312"/>
          <w:position w:val="6"/>
          <w:sz w:val="24"/>
        </w:rPr>
        <w:t>评价方法采用内业和外业、抽查和详查相结合的方法进行。内业通过查阅工程施工记录、原材料试验报告、监理验收评定记录等资料进行。外业在普查的基础上，全面详查重要单位工程的外观质量、关键部位的几何尺寸。对其它单位工程抽查主要分部工程的外观质量和关键部位的几何尺寸。</w:t>
      </w:r>
    </w:p>
    <w:p w:rsidR="004126F3" w:rsidRPr="006D5467" w:rsidRDefault="00BA24E7">
      <w:pPr>
        <w:spacing w:line="360" w:lineRule="auto"/>
        <w:ind w:firstLineChars="200" w:firstLine="482"/>
        <w:rPr>
          <w:rFonts w:eastAsia="仿宋_GB2312"/>
          <w:b/>
          <w:sz w:val="24"/>
        </w:rPr>
      </w:pPr>
      <w:r w:rsidRPr="006D5467">
        <w:rPr>
          <w:rFonts w:eastAsia="仿宋_GB2312"/>
          <w:b/>
          <w:sz w:val="24"/>
        </w:rPr>
        <w:t>（</w:t>
      </w:r>
      <w:r w:rsidRPr="006D5467">
        <w:rPr>
          <w:rFonts w:eastAsia="仿宋_GB2312"/>
          <w:b/>
          <w:sz w:val="24"/>
        </w:rPr>
        <w:t>1</w:t>
      </w:r>
      <w:r w:rsidRPr="006D5467">
        <w:rPr>
          <w:rFonts w:eastAsia="仿宋_GB2312"/>
          <w:b/>
          <w:sz w:val="24"/>
        </w:rPr>
        <w:t>）竣工资料检查情况</w:t>
      </w:r>
    </w:p>
    <w:p w:rsidR="004126F3" w:rsidRPr="006D5467" w:rsidRDefault="00BA24E7">
      <w:pPr>
        <w:spacing w:line="360" w:lineRule="auto"/>
        <w:ind w:firstLineChars="200" w:firstLine="480"/>
        <w:rPr>
          <w:rFonts w:eastAsia="仿宋_GB2312"/>
          <w:sz w:val="24"/>
        </w:rPr>
      </w:pPr>
      <w:r w:rsidRPr="006D5467">
        <w:rPr>
          <w:rFonts w:eastAsia="仿宋_GB2312"/>
          <w:sz w:val="24"/>
        </w:rPr>
        <w:t>验收组查阅了安康市城东汉江大桥工程各个单位工程的全部竣工资料，检查率达</w:t>
      </w:r>
      <w:r w:rsidRPr="006D5467">
        <w:rPr>
          <w:rFonts w:eastAsia="仿宋_GB2312"/>
          <w:sz w:val="24"/>
        </w:rPr>
        <w:t>90</w:t>
      </w:r>
      <w:r w:rsidRPr="006D5467">
        <w:rPr>
          <w:rFonts w:eastAsia="仿宋_GB2312"/>
          <w:sz w:val="24"/>
        </w:rPr>
        <w:t>％以上，同时重点查阅了桥梁工程浆砌石护坡、道路高陡边坡防护等水土保持工程设施的主材及中间产品的试验报告资料，从中抽取砂浆配合比通知单</w:t>
      </w:r>
      <w:r w:rsidRPr="006D5467">
        <w:rPr>
          <w:rFonts w:eastAsia="仿宋_GB2312"/>
          <w:sz w:val="24"/>
        </w:rPr>
        <w:t>15</w:t>
      </w:r>
      <w:r w:rsidRPr="006D5467">
        <w:rPr>
          <w:rFonts w:eastAsia="仿宋_GB2312"/>
          <w:sz w:val="24"/>
        </w:rPr>
        <w:t>份；砖抗压强度试验报告</w:t>
      </w:r>
      <w:r w:rsidRPr="006D5467">
        <w:rPr>
          <w:rFonts w:eastAsia="仿宋_GB2312"/>
          <w:sz w:val="24"/>
        </w:rPr>
        <w:t>15</w:t>
      </w:r>
      <w:r w:rsidRPr="006D5467">
        <w:rPr>
          <w:rFonts w:eastAsia="仿宋_GB2312"/>
          <w:sz w:val="24"/>
        </w:rPr>
        <w:t>份。</w:t>
      </w:r>
      <w:r w:rsidRPr="006D5467">
        <w:rPr>
          <w:rFonts w:eastAsia="仿宋_GB2312"/>
          <w:snapToGrid w:val="0"/>
          <w:sz w:val="24"/>
        </w:rPr>
        <w:t>所有试验报告、质量评定表均签字齐全，显示质量状况满足设计要求。总之，本项目水土保持工程质量检验、评定资料比较完整全面。资料显示工程质量均为合格。</w:t>
      </w:r>
    </w:p>
    <w:p w:rsidR="004126F3" w:rsidRPr="006D5467" w:rsidRDefault="00BA24E7">
      <w:pPr>
        <w:pStyle w:val="21"/>
        <w:spacing w:line="360" w:lineRule="auto"/>
        <w:ind w:firstLineChars="196" w:firstLine="472"/>
        <w:rPr>
          <w:rFonts w:ascii="Times New Roman" w:eastAsia="仿宋_GB2312" w:hAnsi="Times New Roman" w:cs="Times New Roman"/>
          <w:b/>
        </w:rPr>
      </w:pPr>
      <w:r w:rsidRPr="006D5467">
        <w:rPr>
          <w:rFonts w:ascii="Times New Roman" w:eastAsia="仿宋_GB2312" w:hAnsi="Times New Roman" w:cs="Times New Roman"/>
          <w:b/>
        </w:rPr>
        <w:lastRenderedPageBreak/>
        <w:t>（</w:t>
      </w:r>
      <w:r w:rsidRPr="006D5467">
        <w:rPr>
          <w:rFonts w:ascii="Times New Roman" w:eastAsia="仿宋_GB2312" w:hAnsi="Times New Roman" w:cs="Times New Roman"/>
          <w:b/>
        </w:rPr>
        <w:t>2</w:t>
      </w:r>
      <w:r w:rsidRPr="006D5467">
        <w:rPr>
          <w:rFonts w:ascii="Times New Roman" w:eastAsia="仿宋_GB2312" w:hAnsi="Times New Roman" w:cs="Times New Roman"/>
          <w:b/>
        </w:rPr>
        <w:t>）现场抽查情况</w:t>
      </w:r>
    </w:p>
    <w:p w:rsidR="004126F3" w:rsidRPr="006D5467" w:rsidRDefault="00BA24E7">
      <w:pPr>
        <w:spacing w:line="360" w:lineRule="auto"/>
        <w:ind w:firstLineChars="200" w:firstLine="480"/>
        <w:rPr>
          <w:rFonts w:eastAsia="仿宋_GB2312"/>
          <w:sz w:val="24"/>
        </w:rPr>
      </w:pPr>
      <w:r w:rsidRPr="006D5467">
        <w:rPr>
          <w:rFonts w:eastAsia="仿宋_GB2312"/>
          <w:sz w:val="24"/>
        </w:rPr>
        <w:t>验收组实地检查了桥梁工程区浆砌石护坡、道路工程区盖板排水沟、高陡边坡骨架护坡等防治措施，检查了工程措施的外观质量、轮廓尺寸及工程缺陷等。检查结果表明：桥下浆砌石砌筑</w:t>
      </w:r>
      <w:r w:rsidRPr="006D5467">
        <w:rPr>
          <w:rFonts w:eastAsia="仿宋_GB2312"/>
          <w:sz w:val="24"/>
        </w:rPr>
        <w:t>960m</w:t>
      </w:r>
      <w:r w:rsidRPr="006D5467">
        <w:rPr>
          <w:rFonts w:eastAsia="仿宋_GB2312"/>
          <w:sz w:val="24"/>
          <w:vertAlign w:val="superscript"/>
        </w:rPr>
        <w:t>3</w:t>
      </w:r>
      <w:r w:rsidRPr="006D5467">
        <w:rPr>
          <w:rFonts w:eastAsia="仿宋_GB2312"/>
          <w:sz w:val="24"/>
        </w:rPr>
        <w:t>、道路盖板排水沟、高边坡骨架护坡等轮廓尺寸符合设计要求，砌护平整、勾缝整齐，外观质量合格，各项工程均无明显缺陷，满足设计标准和规范要求。现场抽查情况详见表</w:t>
      </w:r>
      <w:r w:rsidRPr="006D5467">
        <w:rPr>
          <w:rFonts w:eastAsia="仿宋_GB2312"/>
          <w:sz w:val="24"/>
        </w:rPr>
        <w:t>4-5</w:t>
      </w:r>
      <w:r w:rsidRPr="006D5467">
        <w:rPr>
          <w:rFonts w:eastAsia="仿宋_GB2312"/>
          <w:sz w:val="24"/>
        </w:rPr>
        <w:t>。</w:t>
      </w:r>
    </w:p>
    <w:p w:rsidR="004126F3" w:rsidRPr="006D5467" w:rsidRDefault="00BA24E7">
      <w:pPr>
        <w:spacing w:line="360" w:lineRule="exact"/>
        <w:ind w:firstLineChars="595" w:firstLine="1434"/>
        <w:rPr>
          <w:rFonts w:eastAsia="仿宋_GB2312"/>
          <w:b/>
          <w:sz w:val="24"/>
        </w:rPr>
      </w:pPr>
      <w:r w:rsidRPr="006D5467">
        <w:rPr>
          <w:rFonts w:eastAsia="仿宋_GB2312"/>
          <w:b/>
          <w:sz w:val="24"/>
        </w:rPr>
        <w:t>表</w:t>
      </w:r>
      <w:r w:rsidRPr="006D5467">
        <w:rPr>
          <w:rFonts w:eastAsia="仿宋_GB2312"/>
          <w:b/>
          <w:sz w:val="24"/>
        </w:rPr>
        <w:t xml:space="preserve">4-5            </w:t>
      </w:r>
      <w:r w:rsidRPr="006D5467">
        <w:rPr>
          <w:rFonts w:eastAsia="仿宋_GB2312"/>
          <w:b/>
          <w:sz w:val="24"/>
        </w:rPr>
        <w:t>工程措施现场抽查情况表</w:t>
      </w:r>
    </w:p>
    <w:tbl>
      <w:tblPr>
        <w:tblW w:w="8393" w:type="dxa"/>
        <w:jc w:val="center"/>
        <w:tblLayout w:type="fixed"/>
        <w:tblLook w:val="04A0"/>
      </w:tblPr>
      <w:tblGrid>
        <w:gridCol w:w="1276"/>
        <w:gridCol w:w="1276"/>
        <w:gridCol w:w="1701"/>
        <w:gridCol w:w="3551"/>
        <w:gridCol w:w="589"/>
      </w:tblGrid>
      <w:tr w:rsidR="004126F3" w:rsidRPr="00664BE4" w:rsidTr="0000603D">
        <w:trPr>
          <w:trHeight w:val="340"/>
          <w:jc w:val="center"/>
        </w:trPr>
        <w:tc>
          <w:tcPr>
            <w:tcW w:w="1276" w:type="dxa"/>
            <w:tcBorders>
              <w:top w:val="single" w:sz="4" w:space="0" w:color="auto"/>
              <w:left w:val="single" w:sz="4" w:space="0" w:color="auto"/>
              <w:bottom w:val="single" w:sz="4" w:space="0" w:color="auto"/>
              <w:right w:val="single" w:sz="4" w:space="0" w:color="auto"/>
            </w:tcBorders>
            <w:vAlign w:val="center"/>
          </w:tcPr>
          <w:p w:rsidR="004126F3" w:rsidRPr="0000603D" w:rsidRDefault="00BA24E7">
            <w:pPr>
              <w:widowControl/>
              <w:spacing w:line="360" w:lineRule="exact"/>
              <w:jc w:val="center"/>
              <w:rPr>
                <w:rFonts w:eastAsia="仿宋_GB2312"/>
                <w:b/>
                <w:kern w:val="0"/>
                <w:szCs w:val="21"/>
              </w:rPr>
            </w:pPr>
            <w:r w:rsidRPr="0000603D">
              <w:rPr>
                <w:rFonts w:eastAsia="仿宋_GB2312"/>
                <w:b/>
                <w:kern w:val="0"/>
                <w:szCs w:val="21"/>
              </w:rPr>
              <w:t>分区名称</w:t>
            </w:r>
          </w:p>
        </w:tc>
        <w:tc>
          <w:tcPr>
            <w:tcW w:w="1276" w:type="dxa"/>
            <w:tcBorders>
              <w:top w:val="single" w:sz="4" w:space="0" w:color="auto"/>
              <w:left w:val="nil"/>
              <w:bottom w:val="single" w:sz="4" w:space="0" w:color="auto"/>
              <w:right w:val="single" w:sz="4" w:space="0" w:color="auto"/>
            </w:tcBorders>
            <w:vAlign w:val="center"/>
          </w:tcPr>
          <w:p w:rsidR="004126F3" w:rsidRPr="0000603D" w:rsidRDefault="00BA24E7">
            <w:pPr>
              <w:widowControl/>
              <w:spacing w:line="360" w:lineRule="exact"/>
              <w:jc w:val="center"/>
              <w:rPr>
                <w:rFonts w:eastAsia="仿宋_GB2312"/>
                <w:b/>
                <w:kern w:val="0"/>
                <w:szCs w:val="21"/>
              </w:rPr>
            </w:pPr>
            <w:r w:rsidRPr="0000603D">
              <w:rPr>
                <w:rFonts w:eastAsia="仿宋_GB2312"/>
                <w:b/>
                <w:kern w:val="0"/>
                <w:szCs w:val="21"/>
              </w:rPr>
              <w:t>工程名称</w:t>
            </w:r>
          </w:p>
        </w:tc>
        <w:tc>
          <w:tcPr>
            <w:tcW w:w="1701" w:type="dxa"/>
            <w:tcBorders>
              <w:top w:val="single" w:sz="4" w:space="0" w:color="auto"/>
              <w:left w:val="nil"/>
              <w:bottom w:val="single" w:sz="4" w:space="0" w:color="auto"/>
              <w:right w:val="single" w:sz="4" w:space="0" w:color="auto"/>
            </w:tcBorders>
            <w:vAlign w:val="center"/>
          </w:tcPr>
          <w:p w:rsidR="004126F3" w:rsidRPr="0000603D" w:rsidRDefault="00BA24E7">
            <w:pPr>
              <w:widowControl/>
              <w:spacing w:line="360" w:lineRule="exact"/>
              <w:jc w:val="center"/>
              <w:rPr>
                <w:rFonts w:eastAsia="仿宋_GB2312"/>
                <w:b/>
                <w:kern w:val="0"/>
                <w:szCs w:val="21"/>
              </w:rPr>
            </w:pPr>
            <w:r w:rsidRPr="0000603D">
              <w:rPr>
                <w:rFonts w:eastAsia="仿宋_GB2312"/>
                <w:b/>
                <w:kern w:val="0"/>
                <w:szCs w:val="21"/>
              </w:rPr>
              <w:t>工程位置</w:t>
            </w:r>
          </w:p>
        </w:tc>
        <w:tc>
          <w:tcPr>
            <w:tcW w:w="3551" w:type="dxa"/>
            <w:tcBorders>
              <w:top w:val="single" w:sz="4" w:space="0" w:color="auto"/>
              <w:left w:val="nil"/>
              <w:bottom w:val="single" w:sz="4" w:space="0" w:color="auto"/>
              <w:right w:val="single" w:sz="4" w:space="0" w:color="auto"/>
            </w:tcBorders>
            <w:vAlign w:val="center"/>
          </w:tcPr>
          <w:p w:rsidR="004126F3" w:rsidRPr="0000603D" w:rsidRDefault="00BA24E7">
            <w:pPr>
              <w:widowControl/>
              <w:spacing w:line="360" w:lineRule="exact"/>
              <w:jc w:val="center"/>
              <w:rPr>
                <w:rFonts w:eastAsia="仿宋_GB2312"/>
                <w:b/>
                <w:kern w:val="0"/>
                <w:szCs w:val="21"/>
              </w:rPr>
            </w:pPr>
            <w:r w:rsidRPr="0000603D">
              <w:rPr>
                <w:rFonts w:eastAsia="仿宋_GB2312"/>
                <w:b/>
                <w:kern w:val="0"/>
                <w:szCs w:val="21"/>
              </w:rPr>
              <w:t>工程质量描述</w:t>
            </w:r>
          </w:p>
        </w:tc>
        <w:tc>
          <w:tcPr>
            <w:tcW w:w="589" w:type="dxa"/>
            <w:tcBorders>
              <w:top w:val="single" w:sz="4" w:space="0" w:color="auto"/>
              <w:left w:val="nil"/>
              <w:bottom w:val="single" w:sz="4" w:space="0" w:color="auto"/>
              <w:right w:val="single" w:sz="4" w:space="0" w:color="auto"/>
            </w:tcBorders>
            <w:vAlign w:val="center"/>
          </w:tcPr>
          <w:p w:rsidR="004126F3" w:rsidRPr="0000603D" w:rsidRDefault="00BA24E7">
            <w:pPr>
              <w:widowControl/>
              <w:spacing w:line="360" w:lineRule="exact"/>
              <w:jc w:val="center"/>
              <w:rPr>
                <w:rFonts w:eastAsia="仿宋_GB2312"/>
                <w:b/>
                <w:kern w:val="0"/>
                <w:szCs w:val="21"/>
              </w:rPr>
            </w:pPr>
            <w:r w:rsidRPr="0000603D">
              <w:rPr>
                <w:rFonts w:eastAsia="仿宋_GB2312"/>
                <w:b/>
                <w:kern w:val="0"/>
                <w:szCs w:val="21"/>
              </w:rPr>
              <w:t>质量状况</w:t>
            </w:r>
          </w:p>
        </w:tc>
      </w:tr>
      <w:tr w:rsidR="004126F3" w:rsidRPr="00664BE4" w:rsidTr="0000603D">
        <w:trPr>
          <w:trHeight w:val="340"/>
          <w:jc w:val="center"/>
        </w:trPr>
        <w:tc>
          <w:tcPr>
            <w:tcW w:w="1276" w:type="dxa"/>
            <w:tcBorders>
              <w:top w:val="nil"/>
              <w:left w:val="single" w:sz="4" w:space="0" w:color="auto"/>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桥梁工程区</w:t>
            </w:r>
          </w:p>
        </w:tc>
        <w:tc>
          <w:tcPr>
            <w:tcW w:w="1276"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桥梁工程区浆砌石砌筑</w:t>
            </w:r>
          </w:p>
        </w:tc>
        <w:tc>
          <w:tcPr>
            <w:tcW w:w="1701"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桥下河流水面两侧坡面</w:t>
            </w:r>
          </w:p>
        </w:tc>
        <w:tc>
          <w:tcPr>
            <w:tcW w:w="3551"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left"/>
              <w:rPr>
                <w:rFonts w:eastAsia="仿宋_GB2312"/>
                <w:kern w:val="0"/>
                <w:szCs w:val="21"/>
              </w:rPr>
            </w:pPr>
            <w:r w:rsidRPr="00664BE4">
              <w:rPr>
                <w:rFonts w:eastAsia="仿宋_GB2312"/>
                <w:kern w:val="0"/>
                <w:szCs w:val="21"/>
              </w:rPr>
              <w:t>浆砌石护坡</w:t>
            </w:r>
            <w:r w:rsidRPr="00664BE4">
              <w:rPr>
                <w:rFonts w:eastAsia="仿宋_GB2312"/>
                <w:kern w:val="0"/>
                <w:szCs w:val="21"/>
              </w:rPr>
              <w:t>960m</w:t>
            </w:r>
            <w:r w:rsidRPr="00664BE4">
              <w:rPr>
                <w:rFonts w:eastAsia="仿宋_GB2312"/>
                <w:kern w:val="0"/>
                <w:szCs w:val="21"/>
                <w:vertAlign w:val="superscript"/>
              </w:rPr>
              <w:t>3</w:t>
            </w:r>
            <w:r w:rsidRPr="00664BE4">
              <w:rPr>
                <w:rFonts w:eastAsia="仿宋_GB2312"/>
                <w:kern w:val="0"/>
                <w:szCs w:val="21"/>
              </w:rPr>
              <w:t>，高</w:t>
            </w:r>
            <w:r w:rsidRPr="00664BE4">
              <w:rPr>
                <w:rFonts w:eastAsia="仿宋_GB2312"/>
                <w:kern w:val="0"/>
                <w:szCs w:val="21"/>
              </w:rPr>
              <w:t>1m</w:t>
            </w:r>
            <w:r w:rsidRPr="00664BE4">
              <w:rPr>
                <w:rFonts w:eastAsia="仿宋_GB2312"/>
                <w:kern w:val="0"/>
                <w:szCs w:val="21"/>
              </w:rPr>
              <w:t>，</w:t>
            </w:r>
            <w:r w:rsidRPr="00664BE4">
              <w:rPr>
                <w:rFonts w:eastAsia="仿宋_GB2312"/>
                <w:kern w:val="0"/>
                <w:szCs w:val="21"/>
              </w:rPr>
              <w:t>M7.5</w:t>
            </w:r>
            <w:r w:rsidRPr="00664BE4">
              <w:rPr>
                <w:rFonts w:eastAsia="仿宋_GB2312"/>
                <w:kern w:val="0"/>
                <w:szCs w:val="21"/>
              </w:rPr>
              <w:t>浆砌石砌筑。外观平整，无明显缺陷。</w:t>
            </w:r>
          </w:p>
        </w:tc>
        <w:tc>
          <w:tcPr>
            <w:tcW w:w="589"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合格</w:t>
            </w:r>
          </w:p>
        </w:tc>
      </w:tr>
      <w:tr w:rsidR="004126F3" w:rsidRPr="00664BE4" w:rsidTr="0000603D">
        <w:trPr>
          <w:trHeight w:val="340"/>
          <w:jc w:val="center"/>
        </w:trPr>
        <w:tc>
          <w:tcPr>
            <w:tcW w:w="1276" w:type="dxa"/>
            <w:vMerge w:val="restart"/>
            <w:tcBorders>
              <w:top w:val="single" w:sz="4" w:space="0" w:color="auto"/>
              <w:left w:val="single" w:sz="4" w:space="0" w:color="auto"/>
              <w:right w:val="single" w:sz="4" w:space="0" w:color="auto"/>
            </w:tcBorders>
            <w:vAlign w:val="center"/>
          </w:tcPr>
          <w:p w:rsidR="004126F3" w:rsidRPr="00664BE4" w:rsidRDefault="00BA24E7">
            <w:pPr>
              <w:spacing w:line="360" w:lineRule="exact"/>
              <w:jc w:val="center"/>
              <w:rPr>
                <w:rFonts w:eastAsia="仿宋_GB2312"/>
                <w:kern w:val="0"/>
                <w:szCs w:val="21"/>
              </w:rPr>
            </w:pPr>
            <w:r w:rsidRPr="00664BE4">
              <w:rPr>
                <w:rFonts w:eastAsia="仿宋_GB2312"/>
                <w:kern w:val="0"/>
                <w:szCs w:val="21"/>
              </w:rPr>
              <w:t>道路工程区</w:t>
            </w:r>
          </w:p>
        </w:tc>
        <w:tc>
          <w:tcPr>
            <w:tcW w:w="1276"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盖板排水沟</w:t>
            </w:r>
          </w:p>
        </w:tc>
        <w:tc>
          <w:tcPr>
            <w:tcW w:w="1701"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道路沿线一侧</w:t>
            </w:r>
          </w:p>
        </w:tc>
        <w:tc>
          <w:tcPr>
            <w:tcW w:w="3551"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left"/>
              <w:rPr>
                <w:rFonts w:eastAsia="仿宋_GB2312"/>
                <w:kern w:val="0"/>
                <w:szCs w:val="21"/>
              </w:rPr>
            </w:pPr>
            <w:r w:rsidRPr="00664BE4">
              <w:rPr>
                <w:rFonts w:eastAsia="仿宋_GB2312"/>
                <w:kern w:val="0"/>
                <w:szCs w:val="21"/>
              </w:rPr>
              <w:t>长</w:t>
            </w:r>
            <w:r w:rsidRPr="00664BE4">
              <w:rPr>
                <w:rFonts w:eastAsia="仿宋_GB2312"/>
                <w:kern w:val="0"/>
                <w:szCs w:val="21"/>
              </w:rPr>
              <w:t>2191.6m</w:t>
            </w:r>
            <w:r w:rsidRPr="00664BE4">
              <w:rPr>
                <w:rFonts w:eastAsia="仿宋_GB2312"/>
                <w:kern w:val="0"/>
                <w:szCs w:val="21"/>
              </w:rPr>
              <w:t>，矩形断面，</w:t>
            </w:r>
            <w:r w:rsidRPr="00664BE4">
              <w:rPr>
                <w:rFonts w:eastAsia="仿宋_GB2312"/>
                <w:kern w:val="0"/>
                <w:szCs w:val="21"/>
              </w:rPr>
              <w:t>0.5×0.5m</w:t>
            </w:r>
            <w:r w:rsidRPr="00664BE4">
              <w:rPr>
                <w:rFonts w:eastAsia="仿宋_GB2312"/>
                <w:kern w:val="0"/>
                <w:szCs w:val="21"/>
              </w:rPr>
              <w:t>，</w:t>
            </w:r>
            <w:r w:rsidRPr="00664BE4">
              <w:rPr>
                <w:rFonts w:eastAsia="仿宋_GB2312"/>
                <w:kern w:val="0"/>
                <w:szCs w:val="21"/>
              </w:rPr>
              <w:t>C20</w:t>
            </w:r>
            <w:r w:rsidRPr="00664BE4">
              <w:rPr>
                <w:rFonts w:eastAsia="仿宋_GB2312"/>
                <w:kern w:val="0"/>
                <w:szCs w:val="21"/>
              </w:rPr>
              <w:t>混凝土砌筑，盖板宽</w:t>
            </w:r>
            <w:r w:rsidRPr="00664BE4">
              <w:rPr>
                <w:rFonts w:eastAsia="仿宋_GB2312"/>
                <w:kern w:val="0"/>
                <w:szCs w:val="21"/>
              </w:rPr>
              <w:t>0.8m</w:t>
            </w:r>
            <w:r w:rsidRPr="00664BE4">
              <w:rPr>
                <w:rFonts w:eastAsia="仿宋_GB2312"/>
                <w:kern w:val="0"/>
                <w:szCs w:val="21"/>
              </w:rPr>
              <w:t>，厚</w:t>
            </w:r>
            <w:r w:rsidRPr="00664BE4">
              <w:rPr>
                <w:rFonts w:eastAsia="仿宋_GB2312"/>
                <w:kern w:val="0"/>
                <w:szCs w:val="21"/>
              </w:rPr>
              <w:t>0.15m</w:t>
            </w:r>
            <w:r w:rsidRPr="00664BE4">
              <w:rPr>
                <w:rFonts w:eastAsia="仿宋_GB2312"/>
                <w:kern w:val="0"/>
                <w:szCs w:val="21"/>
              </w:rPr>
              <w:t>，</w:t>
            </w:r>
            <w:r w:rsidRPr="00664BE4">
              <w:rPr>
                <w:rFonts w:eastAsia="仿宋_GB2312"/>
                <w:kern w:val="0"/>
                <w:szCs w:val="21"/>
              </w:rPr>
              <w:t>C25</w:t>
            </w:r>
            <w:r w:rsidRPr="00664BE4">
              <w:rPr>
                <w:rFonts w:eastAsia="仿宋_GB2312"/>
                <w:kern w:val="0"/>
                <w:szCs w:val="21"/>
              </w:rPr>
              <w:t>钢筋混凝土砌筑，外观平整，无明显缺陷。</w:t>
            </w:r>
          </w:p>
        </w:tc>
        <w:tc>
          <w:tcPr>
            <w:tcW w:w="589"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合格</w:t>
            </w:r>
          </w:p>
        </w:tc>
      </w:tr>
      <w:tr w:rsidR="004126F3" w:rsidRPr="00664BE4" w:rsidTr="0000603D">
        <w:trPr>
          <w:trHeight w:val="340"/>
          <w:jc w:val="center"/>
        </w:trPr>
        <w:tc>
          <w:tcPr>
            <w:tcW w:w="1276" w:type="dxa"/>
            <w:vMerge/>
            <w:tcBorders>
              <w:left w:val="single" w:sz="4" w:space="0" w:color="auto"/>
              <w:bottom w:val="single" w:sz="4" w:space="0" w:color="auto"/>
              <w:right w:val="single" w:sz="4" w:space="0" w:color="auto"/>
            </w:tcBorders>
            <w:vAlign w:val="center"/>
          </w:tcPr>
          <w:p w:rsidR="004126F3" w:rsidRPr="00664BE4" w:rsidRDefault="004126F3">
            <w:pPr>
              <w:widowControl/>
              <w:spacing w:line="360" w:lineRule="exact"/>
              <w:jc w:val="left"/>
              <w:rPr>
                <w:rFonts w:eastAsia="仿宋_GB2312"/>
                <w:color w:val="FF0000"/>
                <w:kern w:val="0"/>
                <w:szCs w:val="21"/>
              </w:rPr>
            </w:pPr>
          </w:p>
        </w:tc>
        <w:tc>
          <w:tcPr>
            <w:tcW w:w="1276"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边坡防护</w:t>
            </w:r>
          </w:p>
        </w:tc>
        <w:tc>
          <w:tcPr>
            <w:tcW w:w="1701"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高边坡骨架护坡</w:t>
            </w:r>
          </w:p>
        </w:tc>
        <w:tc>
          <w:tcPr>
            <w:tcW w:w="3551"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left"/>
              <w:rPr>
                <w:rFonts w:eastAsia="仿宋_GB2312"/>
                <w:kern w:val="0"/>
                <w:szCs w:val="21"/>
              </w:rPr>
            </w:pPr>
            <w:r w:rsidRPr="00664BE4">
              <w:rPr>
                <w:rFonts w:eastAsia="仿宋_GB2312"/>
                <w:kern w:val="0"/>
                <w:szCs w:val="21"/>
              </w:rPr>
              <w:t>高陡边坡长</w:t>
            </w:r>
            <w:r w:rsidRPr="00664BE4">
              <w:rPr>
                <w:rFonts w:eastAsia="仿宋_GB2312"/>
                <w:kern w:val="0"/>
                <w:szCs w:val="21"/>
              </w:rPr>
              <w:t>100m</w:t>
            </w:r>
            <w:r w:rsidRPr="00664BE4">
              <w:rPr>
                <w:rFonts w:eastAsia="仿宋_GB2312"/>
                <w:kern w:val="0"/>
                <w:szCs w:val="21"/>
              </w:rPr>
              <w:t>，高</w:t>
            </w:r>
            <w:r w:rsidRPr="00664BE4">
              <w:rPr>
                <w:rFonts w:eastAsia="仿宋_GB2312"/>
                <w:kern w:val="0"/>
                <w:szCs w:val="21"/>
              </w:rPr>
              <w:t>50m</w:t>
            </w:r>
            <w:r w:rsidRPr="00664BE4">
              <w:rPr>
                <w:rFonts w:eastAsia="仿宋_GB2312"/>
                <w:kern w:val="0"/>
                <w:szCs w:val="21"/>
              </w:rPr>
              <w:t>，浆砌石菱形骨架，</w:t>
            </w:r>
            <w:r w:rsidRPr="00664BE4">
              <w:rPr>
                <w:rFonts w:eastAsia="仿宋_GB2312"/>
                <w:kern w:val="0"/>
                <w:szCs w:val="21"/>
              </w:rPr>
              <w:t>2m×2m</w:t>
            </w:r>
            <w:r w:rsidRPr="00664BE4">
              <w:rPr>
                <w:rFonts w:eastAsia="仿宋_GB2312"/>
                <w:kern w:val="0"/>
                <w:szCs w:val="21"/>
              </w:rPr>
              <w:t>，骨架护坡外观平整，无明显缺陷。</w:t>
            </w:r>
          </w:p>
        </w:tc>
        <w:tc>
          <w:tcPr>
            <w:tcW w:w="589"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合格</w:t>
            </w:r>
          </w:p>
        </w:tc>
      </w:tr>
    </w:tbl>
    <w:p w:rsidR="004126F3" w:rsidRPr="006D5467" w:rsidRDefault="00BA24E7">
      <w:pPr>
        <w:spacing w:line="360" w:lineRule="auto"/>
        <w:ind w:firstLineChars="200" w:firstLine="480"/>
        <w:rPr>
          <w:rFonts w:eastAsia="仿宋_GB2312"/>
          <w:sz w:val="24"/>
        </w:rPr>
      </w:pPr>
      <w:r w:rsidRPr="006D5467">
        <w:rPr>
          <w:rFonts w:eastAsia="仿宋_GB2312"/>
          <w:sz w:val="24"/>
        </w:rPr>
        <w:t>根据评估结果，本项目工程措施共分为</w:t>
      </w:r>
      <w:r w:rsidRPr="006D5467">
        <w:rPr>
          <w:rFonts w:eastAsia="仿宋_GB2312"/>
          <w:sz w:val="24"/>
        </w:rPr>
        <w:t>2</w:t>
      </w:r>
      <w:r w:rsidRPr="006D5467">
        <w:rPr>
          <w:rFonts w:eastAsia="仿宋_GB2312"/>
          <w:sz w:val="24"/>
        </w:rPr>
        <w:t>个单位工程，</w:t>
      </w:r>
      <w:r w:rsidRPr="006D5467">
        <w:rPr>
          <w:rFonts w:eastAsia="仿宋_GB2312"/>
          <w:sz w:val="24"/>
        </w:rPr>
        <w:t>6</w:t>
      </w:r>
      <w:r w:rsidRPr="006D5467">
        <w:rPr>
          <w:rFonts w:eastAsia="仿宋_GB2312"/>
          <w:sz w:val="24"/>
        </w:rPr>
        <w:t>个分部工程，</w:t>
      </w:r>
      <w:r w:rsidRPr="006D5467">
        <w:rPr>
          <w:rFonts w:eastAsia="仿宋_GB2312"/>
          <w:sz w:val="24"/>
        </w:rPr>
        <w:t>459</w:t>
      </w:r>
      <w:r w:rsidRPr="006D5467">
        <w:rPr>
          <w:rFonts w:eastAsia="仿宋_GB2312"/>
          <w:sz w:val="24"/>
        </w:rPr>
        <w:t>个单元工程。经评定，工程措施实施的</w:t>
      </w:r>
      <w:r w:rsidRPr="006D5467">
        <w:rPr>
          <w:rFonts w:eastAsia="仿宋_GB2312"/>
          <w:sz w:val="24"/>
        </w:rPr>
        <w:t>459</w:t>
      </w:r>
      <w:r w:rsidRPr="006D5467">
        <w:rPr>
          <w:rFonts w:eastAsia="仿宋_GB2312"/>
          <w:sz w:val="24"/>
        </w:rPr>
        <w:t>个单元工程全部合格。该项目已实施的水土保持工程措施质量评定全部合格。详见表</w:t>
      </w:r>
      <w:r w:rsidRPr="006D5467">
        <w:rPr>
          <w:rFonts w:eastAsia="仿宋_GB2312"/>
          <w:sz w:val="24"/>
        </w:rPr>
        <w:t>4-6</w:t>
      </w:r>
    </w:p>
    <w:p w:rsidR="004126F3" w:rsidRPr="006D5467" w:rsidRDefault="00BA24E7">
      <w:pPr>
        <w:spacing w:line="360" w:lineRule="exact"/>
        <w:ind w:firstLineChars="400" w:firstLine="964"/>
        <w:rPr>
          <w:rFonts w:eastAsia="仿宋_GB2312"/>
          <w:b/>
          <w:sz w:val="24"/>
        </w:rPr>
      </w:pPr>
      <w:r w:rsidRPr="006D5467">
        <w:rPr>
          <w:rFonts w:eastAsia="仿宋_GB2312"/>
          <w:b/>
          <w:sz w:val="24"/>
        </w:rPr>
        <w:t xml:space="preserve">  </w:t>
      </w:r>
      <w:r w:rsidRPr="006D5467">
        <w:rPr>
          <w:rFonts w:eastAsia="仿宋_GB2312"/>
          <w:b/>
          <w:sz w:val="24"/>
        </w:rPr>
        <w:t>表</w:t>
      </w:r>
      <w:r w:rsidRPr="006D5467">
        <w:rPr>
          <w:rFonts w:eastAsia="仿宋_GB2312"/>
          <w:b/>
          <w:sz w:val="24"/>
        </w:rPr>
        <w:t xml:space="preserve">4-6             </w:t>
      </w:r>
      <w:r w:rsidRPr="006D5467">
        <w:rPr>
          <w:rFonts w:eastAsia="仿宋_GB2312"/>
          <w:b/>
          <w:sz w:val="24"/>
        </w:rPr>
        <w:t>水土保持工程措施质量评定表</w:t>
      </w:r>
    </w:p>
    <w:tbl>
      <w:tblPr>
        <w:tblW w:w="8222" w:type="dxa"/>
        <w:jc w:val="center"/>
        <w:tblLayout w:type="fixed"/>
        <w:tblLook w:val="04A0"/>
      </w:tblPr>
      <w:tblGrid>
        <w:gridCol w:w="2552"/>
        <w:gridCol w:w="2551"/>
        <w:gridCol w:w="1559"/>
        <w:gridCol w:w="1560"/>
      </w:tblGrid>
      <w:tr w:rsidR="004126F3" w:rsidRPr="00664BE4" w:rsidTr="0000603D">
        <w:trPr>
          <w:trHeight w:val="340"/>
          <w:jc w:val="center"/>
        </w:trPr>
        <w:tc>
          <w:tcPr>
            <w:tcW w:w="2552" w:type="dxa"/>
            <w:tcBorders>
              <w:top w:val="single" w:sz="8" w:space="0" w:color="auto"/>
              <w:left w:val="single" w:sz="8" w:space="0" w:color="auto"/>
              <w:bottom w:val="single" w:sz="4" w:space="0" w:color="auto"/>
              <w:right w:val="single" w:sz="8" w:space="0" w:color="auto"/>
            </w:tcBorders>
            <w:vAlign w:val="center"/>
          </w:tcPr>
          <w:p w:rsidR="004126F3" w:rsidRPr="0000603D" w:rsidRDefault="00BA24E7">
            <w:pPr>
              <w:widowControl/>
              <w:spacing w:line="360" w:lineRule="exact"/>
              <w:jc w:val="center"/>
              <w:rPr>
                <w:rFonts w:eastAsia="仿宋_GB2312"/>
                <w:b/>
                <w:kern w:val="0"/>
                <w:szCs w:val="21"/>
              </w:rPr>
            </w:pPr>
            <w:r w:rsidRPr="0000603D">
              <w:rPr>
                <w:rFonts w:eastAsia="仿宋_GB2312"/>
                <w:b/>
                <w:kern w:val="0"/>
                <w:szCs w:val="21"/>
              </w:rPr>
              <w:t>单位工程</w:t>
            </w:r>
          </w:p>
        </w:tc>
        <w:tc>
          <w:tcPr>
            <w:tcW w:w="2551" w:type="dxa"/>
            <w:tcBorders>
              <w:top w:val="single" w:sz="8" w:space="0" w:color="auto"/>
              <w:left w:val="nil"/>
              <w:bottom w:val="single" w:sz="8" w:space="0" w:color="auto"/>
              <w:right w:val="single" w:sz="8" w:space="0" w:color="auto"/>
            </w:tcBorders>
            <w:vAlign w:val="center"/>
          </w:tcPr>
          <w:p w:rsidR="004126F3" w:rsidRPr="0000603D" w:rsidRDefault="00BA24E7">
            <w:pPr>
              <w:widowControl/>
              <w:spacing w:line="360" w:lineRule="exact"/>
              <w:jc w:val="center"/>
              <w:rPr>
                <w:rFonts w:eastAsia="仿宋_GB2312"/>
                <w:b/>
                <w:kern w:val="0"/>
                <w:szCs w:val="21"/>
              </w:rPr>
            </w:pPr>
            <w:r w:rsidRPr="0000603D">
              <w:rPr>
                <w:rFonts w:eastAsia="仿宋_GB2312"/>
                <w:b/>
                <w:kern w:val="0"/>
                <w:szCs w:val="21"/>
              </w:rPr>
              <w:t>分部工程</w:t>
            </w:r>
          </w:p>
        </w:tc>
        <w:tc>
          <w:tcPr>
            <w:tcW w:w="1559" w:type="dxa"/>
            <w:tcBorders>
              <w:top w:val="single" w:sz="8" w:space="0" w:color="auto"/>
              <w:left w:val="nil"/>
              <w:bottom w:val="single" w:sz="8" w:space="0" w:color="auto"/>
              <w:right w:val="single" w:sz="8" w:space="0" w:color="auto"/>
            </w:tcBorders>
            <w:vAlign w:val="center"/>
          </w:tcPr>
          <w:p w:rsidR="004126F3" w:rsidRPr="0000603D" w:rsidRDefault="00BA24E7">
            <w:pPr>
              <w:widowControl/>
              <w:spacing w:line="360" w:lineRule="exact"/>
              <w:jc w:val="center"/>
              <w:rPr>
                <w:rFonts w:eastAsia="仿宋_GB2312"/>
                <w:b/>
                <w:kern w:val="0"/>
                <w:szCs w:val="21"/>
              </w:rPr>
            </w:pPr>
            <w:r w:rsidRPr="0000603D">
              <w:rPr>
                <w:rFonts w:eastAsia="仿宋_GB2312"/>
                <w:b/>
                <w:kern w:val="0"/>
                <w:szCs w:val="21"/>
              </w:rPr>
              <w:t>单元工程</w:t>
            </w:r>
          </w:p>
        </w:tc>
        <w:tc>
          <w:tcPr>
            <w:tcW w:w="1560" w:type="dxa"/>
            <w:tcBorders>
              <w:top w:val="single" w:sz="8" w:space="0" w:color="auto"/>
              <w:left w:val="nil"/>
              <w:bottom w:val="single" w:sz="8" w:space="0" w:color="auto"/>
              <w:right w:val="single" w:sz="8" w:space="0" w:color="auto"/>
            </w:tcBorders>
            <w:vAlign w:val="center"/>
          </w:tcPr>
          <w:p w:rsidR="004126F3" w:rsidRPr="0000603D" w:rsidRDefault="00BA24E7">
            <w:pPr>
              <w:widowControl/>
              <w:spacing w:line="360" w:lineRule="exact"/>
              <w:jc w:val="center"/>
              <w:rPr>
                <w:rFonts w:eastAsia="仿宋_GB2312"/>
                <w:b/>
                <w:kern w:val="0"/>
                <w:szCs w:val="21"/>
              </w:rPr>
            </w:pPr>
            <w:r w:rsidRPr="0000603D">
              <w:rPr>
                <w:rFonts w:eastAsia="仿宋_GB2312"/>
                <w:b/>
                <w:kern w:val="0"/>
                <w:szCs w:val="21"/>
              </w:rPr>
              <w:t>质量评定</w:t>
            </w:r>
          </w:p>
        </w:tc>
      </w:tr>
      <w:tr w:rsidR="004126F3" w:rsidRPr="00664BE4" w:rsidTr="0000603D">
        <w:trPr>
          <w:trHeight w:val="340"/>
          <w:jc w:val="center"/>
        </w:trPr>
        <w:tc>
          <w:tcPr>
            <w:tcW w:w="2552" w:type="dxa"/>
            <w:vMerge w:val="restart"/>
            <w:tcBorders>
              <w:top w:val="single" w:sz="4" w:space="0" w:color="auto"/>
              <w:left w:val="single" w:sz="8" w:space="0" w:color="auto"/>
              <w:right w:val="single" w:sz="8" w:space="0" w:color="auto"/>
            </w:tcBorders>
            <w:vAlign w:val="center"/>
          </w:tcPr>
          <w:p w:rsidR="004126F3" w:rsidRPr="00664BE4" w:rsidRDefault="00BA24E7">
            <w:pPr>
              <w:widowControl/>
              <w:spacing w:line="360" w:lineRule="exact"/>
              <w:jc w:val="center"/>
              <w:rPr>
                <w:rFonts w:eastAsia="仿宋_GB2312"/>
                <w:szCs w:val="21"/>
              </w:rPr>
            </w:pPr>
            <w:r w:rsidRPr="00664BE4">
              <w:rPr>
                <w:rFonts w:eastAsia="仿宋_GB2312"/>
                <w:szCs w:val="21"/>
              </w:rPr>
              <w:t>护坡工程</w:t>
            </w:r>
          </w:p>
        </w:tc>
        <w:tc>
          <w:tcPr>
            <w:tcW w:w="2551" w:type="dxa"/>
            <w:tcBorders>
              <w:top w:val="single" w:sz="4" w:space="0" w:color="auto"/>
              <w:left w:val="nil"/>
              <w:bottom w:val="single" w:sz="4" w:space="0" w:color="auto"/>
              <w:right w:val="single" w:sz="8" w:space="0" w:color="auto"/>
            </w:tcBorders>
            <w:vAlign w:val="center"/>
          </w:tcPr>
          <w:p w:rsidR="004126F3" w:rsidRPr="00664BE4" w:rsidRDefault="00BA24E7">
            <w:pPr>
              <w:widowControl/>
              <w:spacing w:line="360" w:lineRule="exact"/>
              <w:jc w:val="center"/>
              <w:rPr>
                <w:rFonts w:eastAsia="仿宋_GB2312"/>
                <w:szCs w:val="21"/>
              </w:rPr>
            </w:pPr>
            <w:r w:rsidRPr="00664BE4">
              <w:rPr>
                <w:rFonts w:eastAsia="仿宋_GB2312"/>
                <w:szCs w:val="21"/>
              </w:rPr>
              <w:t>桥梁工程区浆砌石护坡</w:t>
            </w:r>
          </w:p>
        </w:tc>
        <w:tc>
          <w:tcPr>
            <w:tcW w:w="1559" w:type="dxa"/>
            <w:tcBorders>
              <w:top w:val="single" w:sz="4" w:space="0" w:color="auto"/>
              <w:left w:val="nil"/>
              <w:bottom w:val="single" w:sz="4" w:space="0" w:color="auto"/>
              <w:right w:val="single" w:sz="8" w:space="0" w:color="auto"/>
            </w:tcBorders>
            <w:vAlign w:val="center"/>
          </w:tcPr>
          <w:p w:rsidR="004126F3" w:rsidRPr="00664BE4" w:rsidRDefault="00BA24E7">
            <w:pPr>
              <w:widowControl/>
              <w:spacing w:line="360" w:lineRule="exact"/>
              <w:jc w:val="center"/>
              <w:rPr>
                <w:rFonts w:eastAsia="仿宋_GB2312"/>
                <w:szCs w:val="21"/>
              </w:rPr>
            </w:pPr>
            <w:r w:rsidRPr="00664BE4">
              <w:rPr>
                <w:rFonts w:eastAsia="仿宋_GB2312"/>
                <w:szCs w:val="21"/>
              </w:rPr>
              <w:t>80</w:t>
            </w:r>
          </w:p>
        </w:tc>
        <w:tc>
          <w:tcPr>
            <w:tcW w:w="1560" w:type="dxa"/>
            <w:tcBorders>
              <w:top w:val="single" w:sz="4" w:space="0" w:color="auto"/>
              <w:left w:val="nil"/>
              <w:bottom w:val="single" w:sz="4" w:space="0" w:color="auto"/>
              <w:right w:val="single" w:sz="8" w:space="0" w:color="auto"/>
            </w:tcBorders>
            <w:vAlign w:val="center"/>
          </w:tcPr>
          <w:p w:rsidR="004126F3" w:rsidRPr="00664BE4" w:rsidRDefault="00BA24E7">
            <w:pPr>
              <w:widowControl/>
              <w:spacing w:line="360" w:lineRule="exact"/>
              <w:jc w:val="center"/>
              <w:rPr>
                <w:rFonts w:eastAsia="仿宋_GB2312"/>
                <w:szCs w:val="21"/>
              </w:rPr>
            </w:pPr>
            <w:r w:rsidRPr="00664BE4">
              <w:rPr>
                <w:rFonts w:eastAsia="仿宋_GB2312"/>
                <w:szCs w:val="21"/>
              </w:rPr>
              <w:t>合格</w:t>
            </w:r>
          </w:p>
        </w:tc>
      </w:tr>
      <w:tr w:rsidR="004126F3" w:rsidRPr="00664BE4" w:rsidTr="0000603D">
        <w:trPr>
          <w:trHeight w:val="340"/>
          <w:jc w:val="center"/>
        </w:trPr>
        <w:tc>
          <w:tcPr>
            <w:tcW w:w="2552" w:type="dxa"/>
            <w:vMerge/>
            <w:tcBorders>
              <w:left w:val="single" w:sz="8" w:space="0" w:color="auto"/>
              <w:bottom w:val="single" w:sz="4" w:space="0" w:color="auto"/>
              <w:right w:val="single" w:sz="8" w:space="0" w:color="auto"/>
            </w:tcBorders>
            <w:vAlign w:val="center"/>
          </w:tcPr>
          <w:p w:rsidR="004126F3" w:rsidRPr="00664BE4" w:rsidRDefault="004126F3">
            <w:pPr>
              <w:widowControl/>
              <w:spacing w:line="360" w:lineRule="exact"/>
              <w:jc w:val="center"/>
              <w:rPr>
                <w:rFonts w:eastAsia="仿宋_GB2312"/>
                <w:szCs w:val="21"/>
              </w:rPr>
            </w:pPr>
          </w:p>
        </w:tc>
        <w:tc>
          <w:tcPr>
            <w:tcW w:w="2551" w:type="dxa"/>
            <w:tcBorders>
              <w:top w:val="single" w:sz="4" w:space="0" w:color="auto"/>
              <w:left w:val="nil"/>
              <w:bottom w:val="single" w:sz="4" w:space="0" w:color="auto"/>
              <w:right w:val="single" w:sz="8" w:space="0" w:color="auto"/>
            </w:tcBorders>
            <w:vAlign w:val="center"/>
          </w:tcPr>
          <w:p w:rsidR="004126F3" w:rsidRPr="00664BE4" w:rsidRDefault="00BA24E7">
            <w:pPr>
              <w:widowControl/>
              <w:spacing w:line="360" w:lineRule="exact"/>
              <w:jc w:val="center"/>
              <w:rPr>
                <w:rFonts w:eastAsia="仿宋_GB2312"/>
                <w:szCs w:val="21"/>
              </w:rPr>
            </w:pPr>
            <w:r w:rsidRPr="00664BE4">
              <w:rPr>
                <w:rFonts w:eastAsia="仿宋_GB2312"/>
                <w:kern w:val="0"/>
                <w:szCs w:val="21"/>
              </w:rPr>
              <w:t>道路高陡边坡防护</w:t>
            </w:r>
          </w:p>
        </w:tc>
        <w:tc>
          <w:tcPr>
            <w:tcW w:w="1559" w:type="dxa"/>
            <w:tcBorders>
              <w:top w:val="single" w:sz="4" w:space="0" w:color="auto"/>
              <w:left w:val="nil"/>
              <w:bottom w:val="single" w:sz="4" w:space="0" w:color="auto"/>
              <w:right w:val="single" w:sz="8" w:space="0" w:color="auto"/>
            </w:tcBorders>
            <w:vAlign w:val="center"/>
          </w:tcPr>
          <w:p w:rsidR="004126F3" w:rsidRPr="00664BE4" w:rsidRDefault="00BA24E7">
            <w:pPr>
              <w:widowControl/>
              <w:spacing w:line="360" w:lineRule="exact"/>
              <w:jc w:val="center"/>
              <w:rPr>
                <w:rFonts w:eastAsia="仿宋_GB2312"/>
                <w:szCs w:val="21"/>
              </w:rPr>
            </w:pPr>
            <w:r w:rsidRPr="00664BE4">
              <w:rPr>
                <w:rFonts w:eastAsia="仿宋_GB2312"/>
                <w:szCs w:val="21"/>
              </w:rPr>
              <w:t>125</w:t>
            </w:r>
          </w:p>
        </w:tc>
        <w:tc>
          <w:tcPr>
            <w:tcW w:w="1560" w:type="dxa"/>
            <w:tcBorders>
              <w:top w:val="single" w:sz="4" w:space="0" w:color="auto"/>
              <w:left w:val="nil"/>
              <w:bottom w:val="single" w:sz="4" w:space="0" w:color="auto"/>
              <w:right w:val="single" w:sz="8" w:space="0" w:color="auto"/>
            </w:tcBorders>
          </w:tcPr>
          <w:p w:rsidR="004126F3" w:rsidRPr="00664BE4" w:rsidRDefault="00BA24E7">
            <w:pPr>
              <w:spacing w:line="360" w:lineRule="exact"/>
              <w:jc w:val="center"/>
              <w:rPr>
                <w:rFonts w:eastAsia="仿宋_GB2312"/>
                <w:szCs w:val="21"/>
              </w:rPr>
            </w:pPr>
            <w:r w:rsidRPr="00664BE4">
              <w:rPr>
                <w:rFonts w:eastAsia="仿宋_GB2312"/>
                <w:szCs w:val="21"/>
              </w:rPr>
              <w:t>合格</w:t>
            </w:r>
          </w:p>
        </w:tc>
      </w:tr>
      <w:tr w:rsidR="004126F3" w:rsidRPr="00664BE4" w:rsidTr="0000603D">
        <w:trPr>
          <w:trHeight w:val="340"/>
          <w:jc w:val="center"/>
        </w:trPr>
        <w:tc>
          <w:tcPr>
            <w:tcW w:w="2552" w:type="dxa"/>
            <w:vMerge w:val="restart"/>
            <w:tcBorders>
              <w:top w:val="single" w:sz="4" w:space="0" w:color="auto"/>
              <w:left w:val="single" w:sz="8" w:space="0" w:color="auto"/>
              <w:right w:val="single" w:sz="8" w:space="0" w:color="auto"/>
            </w:tcBorders>
            <w:vAlign w:val="center"/>
          </w:tcPr>
          <w:p w:rsidR="004126F3" w:rsidRPr="00664BE4" w:rsidRDefault="00BA24E7">
            <w:pPr>
              <w:spacing w:line="360" w:lineRule="exact"/>
              <w:jc w:val="center"/>
              <w:rPr>
                <w:rFonts w:eastAsia="仿宋_GB2312"/>
                <w:szCs w:val="21"/>
              </w:rPr>
            </w:pPr>
            <w:r w:rsidRPr="00664BE4">
              <w:rPr>
                <w:rFonts w:eastAsia="仿宋_GB2312"/>
                <w:szCs w:val="21"/>
              </w:rPr>
              <w:t>（截）排水工程</w:t>
            </w:r>
          </w:p>
        </w:tc>
        <w:tc>
          <w:tcPr>
            <w:tcW w:w="2551" w:type="dxa"/>
            <w:tcBorders>
              <w:top w:val="single" w:sz="4" w:space="0" w:color="auto"/>
              <w:left w:val="nil"/>
              <w:bottom w:val="single" w:sz="4" w:space="0" w:color="auto"/>
              <w:right w:val="single" w:sz="8" w:space="0" w:color="auto"/>
            </w:tcBorders>
            <w:vAlign w:val="center"/>
          </w:tcPr>
          <w:p w:rsidR="004126F3" w:rsidRPr="00664BE4" w:rsidRDefault="00BA24E7">
            <w:pPr>
              <w:widowControl/>
              <w:spacing w:line="360" w:lineRule="exact"/>
              <w:jc w:val="center"/>
              <w:rPr>
                <w:rFonts w:eastAsia="仿宋_GB2312"/>
                <w:szCs w:val="21"/>
              </w:rPr>
            </w:pPr>
            <w:r w:rsidRPr="00664BE4">
              <w:rPr>
                <w:rFonts w:eastAsia="仿宋_GB2312"/>
                <w:kern w:val="0"/>
                <w:szCs w:val="21"/>
              </w:rPr>
              <w:t>道路盖板排水沟</w:t>
            </w:r>
          </w:p>
        </w:tc>
        <w:tc>
          <w:tcPr>
            <w:tcW w:w="1559" w:type="dxa"/>
            <w:tcBorders>
              <w:top w:val="single" w:sz="4" w:space="0" w:color="auto"/>
              <w:left w:val="nil"/>
              <w:bottom w:val="single" w:sz="4" w:space="0" w:color="auto"/>
              <w:right w:val="single" w:sz="8" w:space="0" w:color="auto"/>
            </w:tcBorders>
            <w:vAlign w:val="center"/>
          </w:tcPr>
          <w:p w:rsidR="004126F3" w:rsidRPr="00664BE4" w:rsidRDefault="00BA24E7">
            <w:pPr>
              <w:widowControl/>
              <w:spacing w:line="360" w:lineRule="exact"/>
              <w:jc w:val="center"/>
              <w:rPr>
                <w:rFonts w:eastAsia="仿宋_GB2312"/>
                <w:szCs w:val="21"/>
              </w:rPr>
            </w:pPr>
            <w:r w:rsidRPr="00664BE4">
              <w:rPr>
                <w:rFonts w:eastAsia="仿宋_GB2312"/>
                <w:szCs w:val="21"/>
              </w:rPr>
              <w:t>220</w:t>
            </w:r>
          </w:p>
        </w:tc>
        <w:tc>
          <w:tcPr>
            <w:tcW w:w="1560" w:type="dxa"/>
            <w:tcBorders>
              <w:top w:val="single" w:sz="4" w:space="0" w:color="auto"/>
              <w:left w:val="nil"/>
              <w:bottom w:val="single" w:sz="4" w:space="0" w:color="auto"/>
              <w:right w:val="single" w:sz="8" w:space="0" w:color="auto"/>
            </w:tcBorders>
          </w:tcPr>
          <w:p w:rsidR="004126F3" w:rsidRPr="00664BE4" w:rsidRDefault="00BA24E7">
            <w:pPr>
              <w:spacing w:line="360" w:lineRule="exact"/>
              <w:jc w:val="center"/>
              <w:rPr>
                <w:rFonts w:eastAsia="仿宋_GB2312"/>
                <w:szCs w:val="21"/>
              </w:rPr>
            </w:pPr>
            <w:r w:rsidRPr="00664BE4">
              <w:rPr>
                <w:rFonts w:eastAsia="仿宋_GB2312"/>
                <w:szCs w:val="21"/>
              </w:rPr>
              <w:t>合格</w:t>
            </w:r>
          </w:p>
        </w:tc>
      </w:tr>
      <w:tr w:rsidR="004126F3" w:rsidRPr="00664BE4" w:rsidTr="0000603D">
        <w:trPr>
          <w:trHeight w:val="340"/>
          <w:jc w:val="center"/>
        </w:trPr>
        <w:tc>
          <w:tcPr>
            <w:tcW w:w="2552" w:type="dxa"/>
            <w:vMerge/>
            <w:tcBorders>
              <w:left w:val="single" w:sz="8" w:space="0" w:color="auto"/>
              <w:right w:val="single" w:sz="8" w:space="0" w:color="auto"/>
            </w:tcBorders>
            <w:vAlign w:val="center"/>
          </w:tcPr>
          <w:p w:rsidR="004126F3" w:rsidRPr="00664BE4" w:rsidRDefault="004126F3">
            <w:pPr>
              <w:widowControl/>
              <w:spacing w:line="360" w:lineRule="exact"/>
              <w:jc w:val="center"/>
              <w:rPr>
                <w:rFonts w:eastAsia="仿宋_GB2312"/>
                <w:szCs w:val="21"/>
              </w:rPr>
            </w:pPr>
          </w:p>
        </w:tc>
        <w:tc>
          <w:tcPr>
            <w:tcW w:w="2551" w:type="dxa"/>
            <w:tcBorders>
              <w:top w:val="single" w:sz="4" w:space="0" w:color="auto"/>
              <w:left w:val="nil"/>
              <w:bottom w:val="single" w:sz="4" w:space="0" w:color="auto"/>
              <w:right w:val="single" w:sz="8" w:space="0" w:color="auto"/>
            </w:tcBorders>
            <w:vAlign w:val="center"/>
          </w:tcPr>
          <w:p w:rsidR="004126F3" w:rsidRPr="00664BE4" w:rsidRDefault="00BA24E7">
            <w:pPr>
              <w:widowControl/>
              <w:spacing w:line="360" w:lineRule="exact"/>
              <w:jc w:val="center"/>
              <w:rPr>
                <w:rFonts w:eastAsia="仿宋_GB2312"/>
                <w:szCs w:val="21"/>
              </w:rPr>
            </w:pPr>
            <w:r w:rsidRPr="00664BE4">
              <w:rPr>
                <w:rFonts w:eastAsia="仿宋_GB2312"/>
                <w:kern w:val="0"/>
                <w:szCs w:val="21"/>
              </w:rPr>
              <w:t>急流槽</w:t>
            </w:r>
          </w:p>
        </w:tc>
        <w:tc>
          <w:tcPr>
            <w:tcW w:w="1559" w:type="dxa"/>
            <w:tcBorders>
              <w:top w:val="single" w:sz="4" w:space="0" w:color="auto"/>
              <w:left w:val="nil"/>
              <w:bottom w:val="single" w:sz="4" w:space="0" w:color="auto"/>
              <w:right w:val="single" w:sz="8" w:space="0" w:color="auto"/>
            </w:tcBorders>
            <w:vAlign w:val="center"/>
          </w:tcPr>
          <w:p w:rsidR="004126F3" w:rsidRPr="00664BE4" w:rsidRDefault="00BA24E7">
            <w:pPr>
              <w:widowControl/>
              <w:spacing w:line="360" w:lineRule="exact"/>
              <w:jc w:val="center"/>
              <w:rPr>
                <w:rFonts w:eastAsia="仿宋_GB2312"/>
                <w:szCs w:val="21"/>
              </w:rPr>
            </w:pPr>
            <w:r w:rsidRPr="00664BE4">
              <w:rPr>
                <w:rFonts w:eastAsia="仿宋_GB2312"/>
                <w:szCs w:val="21"/>
              </w:rPr>
              <w:t>8</w:t>
            </w:r>
          </w:p>
        </w:tc>
        <w:tc>
          <w:tcPr>
            <w:tcW w:w="1560" w:type="dxa"/>
            <w:tcBorders>
              <w:top w:val="single" w:sz="4" w:space="0" w:color="auto"/>
              <w:left w:val="nil"/>
              <w:bottom w:val="single" w:sz="4" w:space="0" w:color="auto"/>
              <w:right w:val="single" w:sz="8" w:space="0" w:color="auto"/>
            </w:tcBorders>
          </w:tcPr>
          <w:p w:rsidR="004126F3" w:rsidRPr="00664BE4" w:rsidRDefault="00BA24E7">
            <w:pPr>
              <w:spacing w:line="360" w:lineRule="exact"/>
              <w:jc w:val="center"/>
              <w:rPr>
                <w:rFonts w:eastAsia="仿宋_GB2312"/>
                <w:szCs w:val="21"/>
              </w:rPr>
            </w:pPr>
            <w:r w:rsidRPr="00664BE4">
              <w:rPr>
                <w:rFonts w:eastAsia="仿宋_GB2312"/>
                <w:szCs w:val="21"/>
              </w:rPr>
              <w:t>合格</w:t>
            </w:r>
          </w:p>
        </w:tc>
      </w:tr>
      <w:tr w:rsidR="004126F3" w:rsidRPr="00664BE4" w:rsidTr="0000603D">
        <w:trPr>
          <w:trHeight w:val="340"/>
          <w:jc w:val="center"/>
        </w:trPr>
        <w:tc>
          <w:tcPr>
            <w:tcW w:w="2552" w:type="dxa"/>
            <w:vMerge/>
            <w:tcBorders>
              <w:left w:val="single" w:sz="8" w:space="0" w:color="auto"/>
              <w:right w:val="single" w:sz="8" w:space="0" w:color="auto"/>
            </w:tcBorders>
            <w:vAlign w:val="center"/>
          </w:tcPr>
          <w:p w:rsidR="004126F3" w:rsidRPr="00664BE4" w:rsidRDefault="004126F3">
            <w:pPr>
              <w:widowControl/>
              <w:spacing w:line="360" w:lineRule="exact"/>
              <w:jc w:val="center"/>
              <w:rPr>
                <w:rFonts w:eastAsia="仿宋_GB2312"/>
                <w:szCs w:val="21"/>
              </w:rPr>
            </w:pPr>
          </w:p>
        </w:tc>
        <w:tc>
          <w:tcPr>
            <w:tcW w:w="2551" w:type="dxa"/>
            <w:tcBorders>
              <w:top w:val="single" w:sz="4" w:space="0" w:color="auto"/>
              <w:left w:val="nil"/>
              <w:bottom w:val="single" w:sz="4" w:space="0" w:color="auto"/>
              <w:right w:val="single" w:sz="8" w:space="0" w:color="auto"/>
            </w:tcBorders>
            <w:vAlign w:val="center"/>
          </w:tcPr>
          <w:p w:rsidR="004126F3" w:rsidRPr="00664BE4" w:rsidRDefault="00BA24E7">
            <w:pPr>
              <w:widowControl/>
              <w:spacing w:line="360" w:lineRule="exact"/>
              <w:rPr>
                <w:rFonts w:eastAsia="仿宋_GB2312"/>
                <w:szCs w:val="21"/>
              </w:rPr>
            </w:pPr>
            <w:r w:rsidRPr="00664BE4">
              <w:rPr>
                <w:rFonts w:eastAsia="仿宋_GB2312"/>
                <w:kern w:val="0"/>
                <w:szCs w:val="21"/>
              </w:rPr>
              <w:t xml:space="preserve">           </w:t>
            </w:r>
            <w:r w:rsidRPr="00664BE4">
              <w:rPr>
                <w:rFonts w:eastAsia="仿宋_GB2312"/>
                <w:kern w:val="0"/>
                <w:szCs w:val="21"/>
              </w:rPr>
              <w:t>拦水带</w:t>
            </w:r>
          </w:p>
        </w:tc>
        <w:tc>
          <w:tcPr>
            <w:tcW w:w="1559" w:type="dxa"/>
            <w:tcBorders>
              <w:top w:val="single" w:sz="4" w:space="0" w:color="auto"/>
              <w:left w:val="nil"/>
              <w:bottom w:val="single" w:sz="4" w:space="0" w:color="auto"/>
              <w:right w:val="single" w:sz="8" w:space="0" w:color="auto"/>
            </w:tcBorders>
            <w:vAlign w:val="center"/>
          </w:tcPr>
          <w:p w:rsidR="004126F3" w:rsidRPr="00664BE4" w:rsidRDefault="00BA24E7">
            <w:pPr>
              <w:widowControl/>
              <w:spacing w:line="360" w:lineRule="exact"/>
              <w:jc w:val="center"/>
              <w:rPr>
                <w:rFonts w:eastAsia="仿宋_GB2312"/>
                <w:szCs w:val="21"/>
              </w:rPr>
            </w:pPr>
            <w:r w:rsidRPr="00664BE4">
              <w:rPr>
                <w:rFonts w:eastAsia="仿宋_GB2312"/>
                <w:szCs w:val="21"/>
              </w:rPr>
              <w:t>11</w:t>
            </w:r>
          </w:p>
        </w:tc>
        <w:tc>
          <w:tcPr>
            <w:tcW w:w="1560" w:type="dxa"/>
            <w:tcBorders>
              <w:top w:val="single" w:sz="4" w:space="0" w:color="auto"/>
              <w:left w:val="nil"/>
              <w:bottom w:val="single" w:sz="4" w:space="0" w:color="auto"/>
              <w:right w:val="single" w:sz="8" w:space="0" w:color="auto"/>
            </w:tcBorders>
          </w:tcPr>
          <w:p w:rsidR="004126F3" w:rsidRPr="00664BE4" w:rsidRDefault="00BA24E7">
            <w:pPr>
              <w:spacing w:line="360" w:lineRule="exact"/>
              <w:jc w:val="center"/>
              <w:rPr>
                <w:rFonts w:eastAsia="仿宋_GB2312"/>
                <w:szCs w:val="21"/>
              </w:rPr>
            </w:pPr>
            <w:r w:rsidRPr="00664BE4">
              <w:rPr>
                <w:rFonts w:eastAsia="仿宋_GB2312"/>
                <w:szCs w:val="21"/>
              </w:rPr>
              <w:t>合格</w:t>
            </w:r>
          </w:p>
        </w:tc>
      </w:tr>
      <w:tr w:rsidR="004126F3" w:rsidRPr="00664BE4" w:rsidTr="0000603D">
        <w:trPr>
          <w:trHeight w:val="340"/>
          <w:jc w:val="center"/>
        </w:trPr>
        <w:tc>
          <w:tcPr>
            <w:tcW w:w="2552" w:type="dxa"/>
            <w:vMerge/>
            <w:tcBorders>
              <w:left w:val="single" w:sz="8" w:space="0" w:color="auto"/>
              <w:bottom w:val="single" w:sz="4" w:space="0" w:color="auto"/>
              <w:right w:val="single" w:sz="8" w:space="0" w:color="auto"/>
            </w:tcBorders>
            <w:vAlign w:val="center"/>
          </w:tcPr>
          <w:p w:rsidR="004126F3" w:rsidRPr="00664BE4" w:rsidRDefault="004126F3">
            <w:pPr>
              <w:widowControl/>
              <w:spacing w:line="360" w:lineRule="exact"/>
              <w:jc w:val="center"/>
              <w:rPr>
                <w:rFonts w:eastAsia="仿宋_GB2312"/>
                <w:kern w:val="0"/>
                <w:szCs w:val="21"/>
              </w:rPr>
            </w:pPr>
          </w:p>
        </w:tc>
        <w:tc>
          <w:tcPr>
            <w:tcW w:w="2551" w:type="dxa"/>
            <w:tcBorders>
              <w:top w:val="single" w:sz="4" w:space="0" w:color="auto"/>
              <w:left w:val="nil"/>
              <w:bottom w:val="single" w:sz="8" w:space="0" w:color="auto"/>
              <w:right w:val="single" w:sz="8"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边坡截水沟</w:t>
            </w:r>
          </w:p>
        </w:tc>
        <w:tc>
          <w:tcPr>
            <w:tcW w:w="1559" w:type="dxa"/>
            <w:tcBorders>
              <w:top w:val="single" w:sz="4" w:space="0" w:color="auto"/>
              <w:left w:val="nil"/>
              <w:bottom w:val="single" w:sz="8" w:space="0" w:color="auto"/>
              <w:right w:val="single" w:sz="8"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15</w:t>
            </w:r>
          </w:p>
        </w:tc>
        <w:tc>
          <w:tcPr>
            <w:tcW w:w="1560" w:type="dxa"/>
            <w:tcBorders>
              <w:top w:val="nil"/>
              <w:left w:val="nil"/>
              <w:bottom w:val="single" w:sz="8" w:space="0" w:color="auto"/>
              <w:right w:val="single" w:sz="8" w:space="0" w:color="auto"/>
            </w:tcBorders>
          </w:tcPr>
          <w:p w:rsidR="004126F3" w:rsidRPr="00664BE4" w:rsidRDefault="00BA24E7">
            <w:pPr>
              <w:spacing w:line="360" w:lineRule="exact"/>
              <w:jc w:val="center"/>
              <w:rPr>
                <w:rFonts w:eastAsia="仿宋_GB2312"/>
                <w:szCs w:val="21"/>
              </w:rPr>
            </w:pPr>
            <w:r w:rsidRPr="00664BE4">
              <w:rPr>
                <w:rFonts w:eastAsia="仿宋_GB2312"/>
                <w:szCs w:val="21"/>
              </w:rPr>
              <w:t>合格</w:t>
            </w:r>
          </w:p>
        </w:tc>
      </w:tr>
      <w:tr w:rsidR="004126F3" w:rsidRPr="00664BE4" w:rsidTr="0000603D">
        <w:trPr>
          <w:trHeight w:val="340"/>
          <w:jc w:val="center"/>
        </w:trPr>
        <w:tc>
          <w:tcPr>
            <w:tcW w:w="2552" w:type="dxa"/>
            <w:tcBorders>
              <w:top w:val="single" w:sz="4" w:space="0" w:color="auto"/>
              <w:left w:val="single" w:sz="8" w:space="0" w:color="auto"/>
              <w:bottom w:val="single" w:sz="4" w:space="0" w:color="auto"/>
              <w:right w:val="single" w:sz="8"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合计</w:t>
            </w:r>
          </w:p>
        </w:tc>
        <w:tc>
          <w:tcPr>
            <w:tcW w:w="2551" w:type="dxa"/>
            <w:tcBorders>
              <w:top w:val="single" w:sz="4" w:space="0" w:color="auto"/>
              <w:left w:val="nil"/>
              <w:bottom w:val="single" w:sz="4" w:space="0" w:color="auto"/>
              <w:right w:val="single" w:sz="8"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6</w:t>
            </w:r>
          </w:p>
        </w:tc>
        <w:tc>
          <w:tcPr>
            <w:tcW w:w="1559" w:type="dxa"/>
            <w:tcBorders>
              <w:top w:val="single" w:sz="4" w:space="0" w:color="auto"/>
              <w:left w:val="nil"/>
              <w:bottom w:val="single" w:sz="4" w:space="0" w:color="auto"/>
              <w:right w:val="single" w:sz="8"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459</w:t>
            </w:r>
          </w:p>
        </w:tc>
        <w:tc>
          <w:tcPr>
            <w:tcW w:w="1560" w:type="dxa"/>
            <w:tcBorders>
              <w:top w:val="single" w:sz="4" w:space="0" w:color="auto"/>
              <w:left w:val="nil"/>
              <w:bottom w:val="single" w:sz="8" w:space="0" w:color="auto"/>
              <w:right w:val="single" w:sz="8" w:space="0" w:color="auto"/>
            </w:tcBorders>
            <w:vAlign w:val="center"/>
          </w:tcPr>
          <w:p w:rsidR="004126F3" w:rsidRPr="00664BE4" w:rsidRDefault="004126F3">
            <w:pPr>
              <w:widowControl/>
              <w:spacing w:line="360" w:lineRule="exact"/>
              <w:jc w:val="center"/>
              <w:rPr>
                <w:rFonts w:eastAsia="仿宋_GB2312"/>
                <w:kern w:val="0"/>
                <w:szCs w:val="21"/>
              </w:rPr>
            </w:pPr>
          </w:p>
        </w:tc>
      </w:tr>
    </w:tbl>
    <w:p w:rsidR="004126F3" w:rsidRPr="006D5467" w:rsidRDefault="00BA24E7" w:rsidP="0000603D">
      <w:pPr>
        <w:spacing w:line="360" w:lineRule="auto"/>
        <w:ind w:firstLineChars="200" w:firstLine="480"/>
        <w:rPr>
          <w:rFonts w:eastAsia="仿宋_GB2312"/>
          <w:kern w:val="0"/>
          <w:sz w:val="24"/>
        </w:rPr>
      </w:pPr>
      <w:r w:rsidRPr="006D5467">
        <w:rPr>
          <w:rFonts w:eastAsia="仿宋_GB2312"/>
          <w:sz w:val="24"/>
        </w:rPr>
        <w:t>验收组认为，安康市城东汉江大桥工程水土保持工程措施从原材料、中间产品至成品质量良好，建筑物结构尺寸规则、外表美观，质量符合设计和规范要求，</w:t>
      </w:r>
      <w:r w:rsidRPr="006D5467">
        <w:rPr>
          <w:rFonts w:eastAsia="仿宋_GB2312"/>
          <w:sz w:val="24"/>
        </w:rPr>
        <w:lastRenderedPageBreak/>
        <w:t>工程质量总体合格。</w:t>
      </w:r>
    </w:p>
    <w:p w:rsidR="004126F3" w:rsidRPr="006D5467" w:rsidRDefault="00BA24E7" w:rsidP="0000603D">
      <w:pPr>
        <w:spacing w:line="360" w:lineRule="auto"/>
        <w:ind w:firstLineChars="200" w:firstLine="480"/>
        <w:rPr>
          <w:rFonts w:eastAsia="仿宋_GB2312"/>
          <w:position w:val="6"/>
          <w:sz w:val="24"/>
        </w:rPr>
      </w:pPr>
      <w:r w:rsidRPr="006D5467">
        <w:rPr>
          <w:rFonts w:eastAsia="仿宋_GB2312"/>
          <w:position w:val="6"/>
          <w:sz w:val="24"/>
        </w:rPr>
        <w:t>1</w:t>
      </w:r>
      <w:r w:rsidRPr="006D5467">
        <w:rPr>
          <w:rFonts w:eastAsia="仿宋_GB2312"/>
          <w:position w:val="6"/>
          <w:sz w:val="24"/>
        </w:rPr>
        <w:t>、植物措施质量评定</w:t>
      </w:r>
    </w:p>
    <w:p w:rsidR="004126F3" w:rsidRPr="006D5467" w:rsidRDefault="00BA24E7" w:rsidP="0000603D">
      <w:pPr>
        <w:spacing w:line="360" w:lineRule="auto"/>
        <w:ind w:firstLineChars="200" w:firstLine="482"/>
        <w:jc w:val="left"/>
        <w:rPr>
          <w:rFonts w:eastAsia="仿宋_GB2312"/>
          <w:b/>
          <w:sz w:val="24"/>
        </w:rPr>
      </w:pPr>
      <w:r w:rsidRPr="006D5467">
        <w:rPr>
          <w:rFonts w:eastAsia="仿宋_GB2312"/>
          <w:b/>
          <w:sz w:val="24"/>
        </w:rPr>
        <w:t>（</w:t>
      </w:r>
      <w:r w:rsidRPr="006D5467">
        <w:rPr>
          <w:rFonts w:eastAsia="仿宋_GB2312"/>
          <w:b/>
          <w:sz w:val="24"/>
        </w:rPr>
        <w:t>1</w:t>
      </w:r>
      <w:r w:rsidRPr="006D5467">
        <w:rPr>
          <w:rFonts w:eastAsia="仿宋_GB2312"/>
          <w:b/>
          <w:sz w:val="24"/>
        </w:rPr>
        <w:t>）评价方法</w:t>
      </w:r>
    </w:p>
    <w:p w:rsidR="004126F3" w:rsidRPr="006D5467" w:rsidRDefault="00BA24E7" w:rsidP="0000603D">
      <w:pPr>
        <w:spacing w:line="360" w:lineRule="auto"/>
        <w:ind w:firstLineChars="200" w:firstLine="480"/>
        <w:jc w:val="left"/>
        <w:rPr>
          <w:rFonts w:eastAsia="仿宋_GB2312"/>
          <w:sz w:val="24"/>
        </w:rPr>
      </w:pPr>
      <w:r w:rsidRPr="006D5467">
        <w:rPr>
          <w:rFonts w:eastAsia="仿宋_GB2312"/>
          <w:sz w:val="24"/>
        </w:rPr>
        <w:t>植物措施评价方法是利用绿化施工设计图纸，经现场检查，从图上核实绿化范围，并量算绿化面积。对个别无图纸资料的绿化地块采用测距仪、皮尺等量测。</w:t>
      </w:r>
    </w:p>
    <w:p w:rsidR="004126F3" w:rsidRPr="006D5467" w:rsidRDefault="00BA24E7" w:rsidP="0000603D">
      <w:pPr>
        <w:spacing w:line="360" w:lineRule="auto"/>
        <w:ind w:firstLineChars="200" w:firstLine="480"/>
        <w:jc w:val="left"/>
        <w:rPr>
          <w:rFonts w:eastAsia="仿宋_GB2312"/>
          <w:sz w:val="24"/>
        </w:rPr>
      </w:pPr>
      <w:r w:rsidRPr="006D5467">
        <w:rPr>
          <w:rFonts w:eastAsia="仿宋_GB2312"/>
          <w:sz w:val="24"/>
        </w:rPr>
        <w:t>绿化质量评价的方法主要采用现场调查，利用样方实测林草植被覆盖度，在每个抽样地块随机设立</w:t>
      </w:r>
      <w:r w:rsidRPr="006D5467">
        <w:rPr>
          <w:rFonts w:eastAsia="仿宋_GB2312"/>
          <w:sz w:val="24"/>
        </w:rPr>
        <w:t>“</w:t>
      </w:r>
      <w:r w:rsidRPr="006D5467">
        <w:rPr>
          <w:rFonts w:eastAsia="仿宋_GB2312"/>
          <w:sz w:val="24"/>
        </w:rPr>
        <w:t>数行</w:t>
      </w:r>
      <w:r w:rsidRPr="006D5467">
        <w:rPr>
          <w:rFonts w:eastAsia="仿宋_GB2312"/>
          <w:sz w:val="24"/>
        </w:rPr>
        <w:t>”</w:t>
      </w:r>
      <w:r w:rsidRPr="006D5467">
        <w:rPr>
          <w:rFonts w:eastAsia="仿宋_GB2312"/>
          <w:sz w:val="24"/>
        </w:rPr>
        <w:t>或</w:t>
      </w:r>
      <w:r w:rsidRPr="006D5467">
        <w:rPr>
          <w:rFonts w:eastAsia="仿宋_GB2312"/>
          <w:sz w:val="24"/>
        </w:rPr>
        <w:t>“</w:t>
      </w:r>
      <w:r w:rsidRPr="006D5467">
        <w:rPr>
          <w:rFonts w:eastAsia="仿宋_GB2312"/>
          <w:sz w:val="24"/>
        </w:rPr>
        <w:t>数地块</w:t>
      </w:r>
      <w:r w:rsidRPr="006D5467">
        <w:rPr>
          <w:rFonts w:eastAsia="仿宋_GB2312"/>
          <w:sz w:val="24"/>
        </w:rPr>
        <w:t>”</w:t>
      </w:r>
      <w:r w:rsidRPr="006D5467">
        <w:rPr>
          <w:rFonts w:eastAsia="仿宋_GB2312"/>
          <w:sz w:val="24"/>
        </w:rPr>
        <w:t>作为调查样地，以加权平均数作为该区的成活率（保存率）或覆盖度，并以成活率（保存率）或覆盖度作为主要依据，结合造林合理密度进行评定。</w:t>
      </w:r>
    </w:p>
    <w:p w:rsidR="004126F3" w:rsidRPr="006D5467" w:rsidRDefault="00BA24E7" w:rsidP="0000603D">
      <w:pPr>
        <w:adjustRightInd w:val="0"/>
        <w:snapToGrid w:val="0"/>
        <w:spacing w:line="360" w:lineRule="auto"/>
        <w:ind w:firstLineChars="200" w:firstLine="480"/>
        <w:rPr>
          <w:rFonts w:eastAsia="仿宋_GB2312"/>
          <w:sz w:val="24"/>
        </w:rPr>
      </w:pPr>
      <w:r w:rsidRPr="006D5467">
        <w:rPr>
          <w:rFonts w:eastAsia="仿宋_GB2312"/>
          <w:sz w:val="24"/>
        </w:rPr>
        <w:t>植物组查阅了绿化工程设计资料、施工合同、质量评定资料、施工单位竣工报告、监理单位监理报告、建设单位的竣工验收资料等。</w:t>
      </w:r>
    </w:p>
    <w:p w:rsidR="004126F3" w:rsidRPr="006D5467" w:rsidRDefault="00BA24E7" w:rsidP="0000603D">
      <w:pPr>
        <w:spacing w:line="360" w:lineRule="auto"/>
        <w:ind w:firstLineChars="200" w:firstLine="482"/>
        <w:jc w:val="left"/>
        <w:rPr>
          <w:rFonts w:eastAsia="仿宋_GB2312"/>
          <w:b/>
          <w:sz w:val="24"/>
        </w:rPr>
      </w:pPr>
      <w:r w:rsidRPr="006D5467">
        <w:rPr>
          <w:rFonts w:eastAsia="仿宋_GB2312"/>
          <w:b/>
          <w:sz w:val="24"/>
        </w:rPr>
        <w:t>（</w:t>
      </w:r>
      <w:r w:rsidRPr="006D5467">
        <w:rPr>
          <w:rFonts w:eastAsia="仿宋_GB2312"/>
          <w:b/>
          <w:sz w:val="24"/>
        </w:rPr>
        <w:t>2</w:t>
      </w:r>
      <w:r w:rsidRPr="006D5467">
        <w:rPr>
          <w:rFonts w:eastAsia="仿宋_GB2312"/>
          <w:b/>
          <w:sz w:val="24"/>
        </w:rPr>
        <w:t>）评价标准</w:t>
      </w:r>
    </w:p>
    <w:p w:rsidR="004126F3" w:rsidRPr="006D5467" w:rsidRDefault="00BA24E7" w:rsidP="0000603D">
      <w:pPr>
        <w:spacing w:line="360" w:lineRule="auto"/>
        <w:ind w:firstLineChars="200" w:firstLine="480"/>
        <w:jc w:val="left"/>
        <w:rPr>
          <w:rFonts w:eastAsia="仿宋_GB2312"/>
          <w:bCs/>
          <w:sz w:val="24"/>
        </w:rPr>
      </w:pPr>
      <w:r w:rsidRPr="006D5467">
        <w:rPr>
          <w:rFonts w:eastAsia="仿宋_GB2312"/>
          <w:bCs/>
          <w:sz w:val="24"/>
        </w:rPr>
        <w:t>根据有关规定，植物措施质量分为：合格、补植、重造三个级别。</w:t>
      </w:r>
    </w:p>
    <w:p w:rsidR="004126F3" w:rsidRPr="006D5467" w:rsidRDefault="00BA24E7" w:rsidP="0000603D">
      <w:pPr>
        <w:spacing w:line="360" w:lineRule="auto"/>
        <w:ind w:firstLineChars="200" w:firstLine="480"/>
        <w:jc w:val="left"/>
        <w:rPr>
          <w:rFonts w:eastAsia="仿宋_GB2312"/>
          <w:bCs/>
          <w:sz w:val="24"/>
        </w:rPr>
      </w:pPr>
      <w:r w:rsidRPr="006D5467">
        <w:rPr>
          <w:rFonts w:eastAsia="仿宋_GB2312"/>
          <w:bCs/>
          <w:sz w:val="24"/>
        </w:rPr>
        <w:t>1</w:t>
      </w:r>
      <w:r w:rsidRPr="006D5467">
        <w:rPr>
          <w:rFonts w:eastAsia="仿宋_GB2312"/>
          <w:bCs/>
          <w:sz w:val="24"/>
        </w:rPr>
        <w:t>）造林成活率标准如下：</w:t>
      </w:r>
    </w:p>
    <w:p w:rsidR="004126F3" w:rsidRPr="006D5467" w:rsidRDefault="00BA24E7" w:rsidP="0000603D">
      <w:pPr>
        <w:spacing w:line="360" w:lineRule="auto"/>
        <w:ind w:firstLineChars="200" w:firstLine="480"/>
        <w:jc w:val="left"/>
        <w:rPr>
          <w:rFonts w:eastAsia="仿宋_GB2312"/>
          <w:bCs/>
          <w:sz w:val="24"/>
        </w:rPr>
      </w:pPr>
      <w:r w:rsidRPr="006D5467">
        <w:rPr>
          <w:rFonts w:eastAsia="仿宋_GB2312"/>
          <w:bCs/>
          <w:sz w:val="24"/>
        </w:rPr>
        <w:t>合格：年均降水量在</w:t>
      </w:r>
      <w:r w:rsidRPr="006D5467">
        <w:rPr>
          <w:rFonts w:eastAsia="仿宋_GB2312"/>
          <w:bCs/>
          <w:sz w:val="24"/>
        </w:rPr>
        <w:t xml:space="preserve">800mm </w:t>
      </w:r>
      <w:r w:rsidRPr="006D5467">
        <w:rPr>
          <w:rFonts w:eastAsia="仿宋_GB2312"/>
          <w:bCs/>
          <w:sz w:val="24"/>
        </w:rPr>
        <w:t>以上地区，成活率在</w:t>
      </w:r>
      <w:r w:rsidRPr="006D5467">
        <w:rPr>
          <w:rFonts w:eastAsia="仿宋_GB2312"/>
          <w:bCs/>
          <w:sz w:val="24"/>
        </w:rPr>
        <w:t>90</w:t>
      </w:r>
      <w:r w:rsidRPr="006D5467">
        <w:rPr>
          <w:rFonts w:eastAsia="仿宋_GB2312"/>
          <w:bCs/>
          <w:sz w:val="24"/>
        </w:rPr>
        <w:t>％以上（含</w:t>
      </w:r>
      <w:r w:rsidRPr="006D5467">
        <w:rPr>
          <w:rFonts w:eastAsia="仿宋_GB2312"/>
          <w:bCs/>
          <w:sz w:val="24"/>
        </w:rPr>
        <w:t>90</w:t>
      </w:r>
      <w:r w:rsidRPr="006D5467">
        <w:rPr>
          <w:rFonts w:eastAsia="仿宋_GB2312"/>
          <w:bCs/>
          <w:sz w:val="24"/>
        </w:rPr>
        <w:t>％）。</w:t>
      </w:r>
    </w:p>
    <w:p w:rsidR="004126F3" w:rsidRPr="006D5467" w:rsidRDefault="00BA24E7" w:rsidP="0000603D">
      <w:pPr>
        <w:spacing w:line="360" w:lineRule="auto"/>
        <w:ind w:firstLineChars="200" w:firstLine="480"/>
        <w:jc w:val="left"/>
        <w:rPr>
          <w:rFonts w:eastAsia="仿宋_GB2312"/>
          <w:bCs/>
          <w:sz w:val="24"/>
        </w:rPr>
      </w:pPr>
      <w:r w:rsidRPr="006D5467">
        <w:rPr>
          <w:rFonts w:eastAsia="仿宋_GB2312"/>
          <w:bCs/>
          <w:sz w:val="24"/>
        </w:rPr>
        <w:t>补植：年均降水量在</w:t>
      </w:r>
      <w:r w:rsidRPr="006D5467">
        <w:rPr>
          <w:rFonts w:eastAsia="仿宋_GB2312"/>
          <w:bCs/>
          <w:sz w:val="24"/>
        </w:rPr>
        <w:t xml:space="preserve">800mm </w:t>
      </w:r>
      <w:r w:rsidRPr="006D5467">
        <w:rPr>
          <w:rFonts w:eastAsia="仿宋_GB2312"/>
          <w:bCs/>
          <w:sz w:val="24"/>
        </w:rPr>
        <w:t>以上地区，成活率在</w:t>
      </w:r>
      <w:r w:rsidRPr="006D5467">
        <w:rPr>
          <w:rFonts w:eastAsia="仿宋_GB2312"/>
          <w:bCs/>
          <w:sz w:val="24"/>
        </w:rPr>
        <w:t>70</w:t>
      </w:r>
      <w:r w:rsidRPr="006D5467">
        <w:rPr>
          <w:rFonts w:eastAsia="仿宋_GB2312"/>
          <w:bCs/>
          <w:sz w:val="24"/>
        </w:rPr>
        <w:t>％～</w:t>
      </w:r>
      <w:r w:rsidRPr="006D5467">
        <w:rPr>
          <w:rFonts w:eastAsia="仿宋_GB2312"/>
          <w:bCs/>
          <w:sz w:val="24"/>
        </w:rPr>
        <w:t>90</w:t>
      </w:r>
      <w:r w:rsidRPr="006D5467">
        <w:rPr>
          <w:rFonts w:eastAsia="仿宋_GB2312"/>
          <w:bCs/>
          <w:sz w:val="24"/>
        </w:rPr>
        <w:t>％（不含</w:t>
      </w:r>
      <w:r w:rsidRPr="006D5467">
        <w:rPr>
          <w:rFonts w:eastAsia="仿宋_GB2312"/>
          <w:bCs/>
          <w:sz w:val="24"/>
        </w:rPr>
        <w:t>70</w:t>
      </w:r>
      <w:r w:rsidRPr="006D5467">
        <w:rPr>
          <w:rFonts w:eastAsia="仿宋_GB2312"/>
          <w:bCs/>
          <w:sz w:val="24"/>
        </w:rPr>
        <w:t>％）。</w:t>
      </w:r>
    </w:p>
    <w:p w:rsidR="004126F3" w:rsidRPr="006D5467" w:rsidRDefault="00BA24E7" w:rsidP="0000603D">
      <w:pPr>
        <w:spacing w:line="360" w:lineRule="auto"/>
        <w:ind w:firstLineChars="200" w:firstLine="480"/>
        <w:jc w:val="left"/>
        <w:rPr>
          <w:rFonts w:eastAsia="仿宋_GB2312"/>
          <w:bCs/>
          <w:sz w:val="24"/>
        </w:rPr>
      </w:pPr>
      <w:r w:rsidRPr="006D5467">
        <w:rPr>
          <w:rFonts w:eastAsia="仿宋_GB2312"/>
          <w:bCs/>
          <w:sz w:val="24"/>
        </w:rPr>
        <w:t>重造：成活率在</w:t>
      </w:r>
      <w:r w:rsidRPr="006D5467">
        <w:rPr>
          <w:rFonts w:eastAsia="仿宋_GB2312"/>
          <w:bCs/>
          <w:sz w:val="24"/>
        </w:rPr>
        <w:t xml:space="preserve"> 70</w:t>
      </w:r>
      <w:r w:rsidRPr="006D5467">
        <w:rPr>
          <w:rFonts w:eastAsia="仿宋_GB2312"/>
          <w:bCs/>
          <w:sz w:val="24"/>
        </w:rPr>
        <w:t>％以上（不含</w:t>
      </w:r>
      <w:r w:rsidRPr="006D5467">
        <w:rPr>
          <w:rFonts w:eastAsia="仿宋_GB2312"/>
          <w:bCs/>
          <w:sz w:val="24"/>
        </w:rPr>
        <w:t>70</w:t>
      </w:r>
      <w:r w:rsidRPr="006D5467">
        <w:rPr>
          <w:rFonts w:eastAsia="仿宋_GB2312"/>
          <w:bCs/>
          <w:sz w:val="24"/>
        </w:rPr>
        <w:t>％）。</w:t>
      </w:r>
    </w:p>
    <w:p w:rsidR="004126F3" w:rsidRPr="006D5467" w:rsidRDefault="00BA24E7" w:rsidP="0000603D">
      <w:pPr>
        <w:spacing w:line="360" w:lineRule="auto"/>
        <w:ind w:firstLineChars="200" w:firstLine="480"/>
        <w:jc w:val="left"/>
        <w:rPr>
          <w:rFonts w:eastAsia="仿宋_GB2312"/>
          <w:bCs/>
          <w:sz w:val="24"/>
        </w:rPr>
      </w:pPr>
      <w:r w:rsidRPr="006D5467">
        <w:rPr>
          <w:rFonts w:eastAsia="仿宋_GB2312"/>
          <w:bCs/>
          <w:sz w:val="24"/>
        </w:rPr>
        <w:t>2</w:t>
      </w:r>
      <w:r w:rsidRPr="006D5467">
        <w:rPr>
          <w:rFonts w:eastAsia="仿宋_GB2312"/>
          <w:bCs/>
          <w:sz w:val="24"/>
        </w:rPr>
        <w:t>）种草（包括草坪）成活率：自然条件、水分条件较好的状况下，大于</w:t>
      </w:r>
      <w:r w:rsidRPr="006D5467">
        <w:rPr>
          <w:rFonts w:eastAsia="仿宋_GB2312"/>
          <w:bCs/>
          <w:sz w:val="24"/>
        </w:rPr>
        <w:t>90%</w:t>
      </w:r>
      <w:r w:rsidRPr="006D5467">
        <w:rPr>
          <w:rFonts w:eastAsia="仿宋_GB2312"/>
          <w:bCs/>
          <w:sz w:val="24"/>
        </w:rPr>
        <w:t>确认为合格，</w:t>
      </w:r>
      <w:r w:rsidRPr="006D5467">
        <w:rPr>
          <w:rFonts w:eastAsia="仿宋_GB2312"/>
          <w:bCs/>
          <w:sz w:val="24"/>
        </w:rPr>
        <w:t>70%</w:t>
      </w:r>
      <w:r w:rsidRPr="006D5467">
        <w:rPr>
          <w:rFonts w:eastAsia="仿宋_GB2312"/>
          <w:bCs/>
          <w:sz w:val="24"/>
        </w:rPr>
        <w:t>～</w:t>
      </w:r>
      <w:r w:rsidRPr="006D5467">
        <w:rPr>
          <w:rFonts w:eastAsia="仿宋_GB2312"/>
          <w:bCs/>
          <w:sz w:val="24"/>
        </w:rPr>
        <w:t>90%</w:t>
      </w:r>
      <w:r w:rsidRPr="006D5467">
        <w:rPr>
          <w:rFonts w:eastAsia="仿宋_GB2312"/>
          <w:bCs/>
          <w:sz w:val="24"/>
        </w:rPr>
        <w:t>为补植，小于</w:t>
      </w:r>
      <w:r w:rsidRPr="006D5467">
        <w:rPr>
          <w:rFonts w:eastAsia="仿宋_GB2312"/>
          <w:bCs/>
          <w:sz w:val="24"/>
        </w:rPr>
        <w:t>70%</w:t>
      </w:r>
      <w:r w:rsidRPr="006D5467">
        <w:rPr>
          <w:rFonts w:eastAsia="仿宋_GB2312"/>
          <w:bCs/>
          <w:sz w:val="24"/>
        </w:rPr>
        <w:t>为不合格。</w:t>
      </w:r>
    </w:p>
    <w:p w:rsidR="004126F3" w:rsidRPr="006D5467" w:rsidRDefault="00BA24E7" w:rsidP="0000603D">
      <w:pPr>
        <w:spacing w:line="360" w:lineRule="auto"/>
        <w:ind w:firstLineChars="200" w:firstLine="482"/>
        <w:jc w:val="left"/>
        <w:rPr>
          <w:rFonts w:eastAsia="仿宋_GB2312"/>
          <w:b/>
          <w:sz w:val="24"/>
        </w:rPr>
      </w:pPr>
      <w:bookmarkStart w:id="49" w:name="_Toc325107925"/>
      <w:r w:rsidRPr="006D5467">
        <w:rPr>
          <w:rFonts w:eastAsia="仿宋_GB2312"/>
          <w:b/>
          <w:sz w:val="24"/>
        </w:rPr>
        <w:t>（</w:t>
      </w:r>
      <w:r w:rsidRPr="006D5467">
        <w:rPr>
          <w:rFonts w:eastAsia="仿宋_GB2312"/>
          <w:b/>
          <w:sz w:val="24"/>
        </w:rPr>
        <w:t>3</w:t>
      </w:r>
      <w:r w:rsidRPr="006D5467">
        <w:rPr>
          <w:rFonts w:eastAsia="仿宋_GB2312"/>
          <w:b/>
          <w:sz w:val="24"/>
        </w:rPr>
        <w:t>）竣工资料检查情况</w:t>
      </w:r>
      <w:bookmarkEnd w:id="49"/>
    </w:p>
    <w:p w:rsidR="004126F3" w:rsidRPr="006D5467" w:rsidRDefault="00BA24E7" w:rsidP="0000603D">
      <w:pPr>
        <w:spacing w:line="360" w:lineRule="auto"/>
        <w:ind w:firstLineChars="200" w:firstLine="480"/>
        <w:rPr>
          <w:rFonts w:eastAsia="仿宋_GB2312"/>
          <w:sz w:val="24"/>
        </w:rPr>
      </w:pPr>
      <w:r w:rsidRPr="006D5467">
        <w:rPr>
          <w:rFonts w:eastAsia="仿宋_GB2312"/>
          <w:sz w:val="24"/>
        </w:rPr>
        <w:t>评估组检查了植物绿化设计相关资料，施工招标合同、工程现场签证单、绿化质量责任书、工程量验收签证单、工程绿化造价审核通知单，以及植物措施工程竣工验收图、竣工报告、竣工验收资料等。资料整理基本规范，符合相关要求。</w:t>
      </w:r>
    </w:p>
    <w:p w:rsidR="004126F3" w:rsidRPr="006D5467" w:rsidRDefault="00BA24E7" w:rsidP="0000603D">
      <w:pPr>
        <w:spacing w:line="360" w:lineRule="auto"/>
        <w:ind w:firstLineChars="200" w:firstLine="482"/>
        <w:jc w:val="left"/>
        <w:rPr>
          <w:rFonts w:eastAsia="仿宋_GB2312"/>
          <w:b/>
          <w:sz w:val="24"/>
        </w:rPr>
      </w:pPr>
      <w:bookmarkStart w:id="50" w:name="_Toc325107926"/>
      <w:bookmarkStart w:id="51" w:name="_Toc303923669"/>
      <w:r w:rsidRPr="006D5467">
        <w:rPr>
          <w:rFonts w:eastAsia="仿宋_GB2312"/>
          <w:b/>
          <w:sz w:val="24"/>
        </w:rPr>
        <w:t>（</w:t>
      </w:r>
      <w:r w:rsidRPr="006D5467">
        <w:rPr>
          <w:rFonts w:eastAsia="仿宋_GB2312"/>
          <w:b/>
          <w:sz w:val="24"/>
        </w:rPr>
        <w:t>4</w:t>
      </w:r>
      <w:r w:rsidRPr="006D5467">
        <w:rPr>
          <w:rFonts w:eastAsia="仿宋_GB2312"/>
          <w:b/>
          <w:sz w:val="24"/>
        </w:rPr>
        <w:t>）现场检查情况</w:t>
      </w:r>
      <w:bookmarkEnd w:id="50"/>
      <w:bookmarkEnd w:id="51"/>
    </w:p>
    <w:p w:rsidR="004126F3" w:rsidRPr="006D5467" w:rsidRDefault="00BA24E7" w:rsidP="0000603D">
      <w:pPr>
        <w:spacing w:line="360" w:lineRule="auto"/>
        <w:ind w:firstLineChars="200" w:firstLine="480"/>
        <w:rPr>
          <w:rFonts w:eastAsia="仿宋_GB2312"/>
          <w:sz w:val="24"/>
        </w:rPr>
      </w:pPr>
      <w:r w:rsidRPr="006D5467">
        <w:rPr>
          <w:rFonts w:eastAsia="仿宋_GB2312"/>
          <w:sz w:val="24"/>
        </w:rPr>
        <w:t>验收组按照评估技术规范的要求，检查了各分区的植物措施建设情况。在工业场地防治区检查了桥墩空闲地绿化以及道路防护林；在道路防治区检查了道路两侧植被恢复；抽查了植物措施数量、植物措施成活率、保存率等。植物措施现场抽查情况详见表</w:t>
      </w:r>
      <w:r w:rsidRPr="006D5467">
        <w:rPr>
          <w:rFonts w:eastAsia="仿宋_GB2312"/>
          <w:sz w:val="24"/>
        </w:rPr>
        <w:t>4-7</w:t>
      </w:r>
      <w:r w:rsidRPr="006D5467">
        <w:rPr>
          <w:rFonts w:eastAsia="仿宋_GB2312"/>
          <w:sz w:val="24"/>
        </w:rPr>
        <w:t>。</w:t>
      </w:r>
    </w:p>
    <w:p w:rsidR="004126F3" w:rsidRDefault="004126F3" w:rsidP="00664BE4">
      <w:pPr>
        <w:spacing w:line="360" w:lineRule="auto"/>
        <w:rPr>
          <w:rFonts w:eastAsia="仿宋_GB2312"/>
          <w:sz w:val="24"/>
        </w:rPr>
      </w:pPr>
    </w:p>
    <w:p w:rsidR="0000603D" w:rsidRPr="006D5467" w:rsidRDefault="0000603D" w:rsidP="00664BE4">
      <w:pPr>
        <w:spacing w:line="360" w:lineRule="auto"/>
        <w:rPr>
          <w:rFonts w:eastAsia="仿宋_GB2312"/>
          <w:sz w:val="24"/>
        </w:rPr>
      </w:pPr>
    </w:p>
    <w:p w:rsidR="004126F3" w:rsidRPr="006D5467" w:rsidRDefault="00BA24E7">
      <w:pPr>
        <w:spacing w:line="360" w:lineRule="exact"/>
        <w:jc w:val="center"/>
        <w:rPr>
          <w:rFonts w:eastAsia="仿宋_GB2312"/>
          <w:sz w:val="24"/>
        </w:rPr>
      </w:pPr>
      <w:r w:rsidRPr="006D5467">
        <w:rPr>
          <w:rFonts w:eastAsia="仿宋_GB2312"/>
          <w:b/>
          <w:bCs/>
          <w:kern w:val="0"/>
          <w:sz w:val="24"/>
        </w:rPr>
        <w:lastRenderedPageBreak/>
        <w:t>表</w:t>
      </w:r>
      <w:r w:rsidRPr="006D5467">
        <w:rPr>
          <w:rFonts w:eastAsia="仿宋_GB2312"/>
          <w:b/>
          <w:bCs/>
          <w:kern w:val="0"/>
          <w:sz w:val="24"/>
        </w:rPr>
        <w:t xml:space="preserve">4-7                   </w:t>
      </w:r>
      <w:r w:rsidRPr="006D5467">
        <w:rPr>
          <w:rFonts w:eastAsia="仿宋_GB2312"/>
          <w:b/>
          <w:bCs/>
          <w:kern w:val="0"/>
          <w:sz w:val="24"/>
        </w:rPr>
        <w:t>植物措施抽查情况表</w:t>
      </w:r>
    </w:p>
    <w:tbl>
      <w:tblPr>
        <w:tblW w:w="8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1"/>
        <w:gridCol w:w="1276"/>
        <w:gridCol w:w="1134"/>
        <w:gridCol w:w="2996"/>
        <w:gridCol w:w="1701"/>
        <w:gridCol w:w="588"/>
      </w:tblGrid>
      <w:tr w:rsidR="004126F3" w:rsidRPr="00664BE4" w:rsidTr="0000603D">
        <w:trPr>
          <w:trHeight w:val="340"/>
          <w:jc w:val="center"/>
        </w:trPr>
        <w:tc>
          <w:tcPr>
            <w:tcW w:w="1091" w:type="dxa"/>
            <w:vAlign w:val="center"/>
          </w:tcPr>
          <w:p w:rsidR="004126F3" w:rsidRPr="0000603D" w:rsidRDefault="00BA24E7">
            <w:pPr>
              <w:widowControl/>
              <w:spacing w:line="360" w:lineRule="exact"/>
              <w:jc w:val="center"/>
              <w:rPr>
                <w:rFonts w:eastAsia="仿宋_GB2312"/>
                <w:b/>
                <w:kern w:val="0"/>
                <w:szCs w:val="21"/>
              </w:rPr>
            </w:pPr>
            <w:r w:rsidRPr="0000603D">
              <w:rPr>
                <w:rFonts w:eastAsia="仿宋_GB2312"/>
                <w:b/>
                <w:kern w:val="0"/>
                <w:szCs w:val="21"/>
              </w:rPr>
              <w:t>分区名称</w:t>
            </w:r>
          </w:p>
        </w:tc>
        <w:tc>
          <w:tcPr>
            <w:tcW w:w="1276" w:type="dxa"/>
            <w:vAlign w:val="center"/>
          </w:tcPr>
          <w:p w:rsidR="004126F3" w:rsidRPr="0000603D" w:rsidRDefault="00BA24E7">
            <w:pPr>
              <w:widowControl/>
              <w:spacing w:line="360" w:lineRule="exact"/>
              <w:jc w:val="center"/>
              <w:rPr>
                <w:rFonts w:eastAsia="仿宋_GB2312"/>
                <w:b/>
                <w:kern w:val="0"/>
                <w:szCs w:val="21"/>
              </w:rPr>
            </w:pPr>
            <w:r w:rsidRPr="0000603D">
              <w:rPr>
                <w:rFonts w:eastAsia="仿宋_GB2312"/>
                <w:b/>
                <w:kern w:val="0"/>
                <w:szCs w:val="21"/>
              </w:rPr>
              <w:t>工程名称</w:t>
            </w:r>
          </w:p>
        </w:tc>
        <w:tc>
          <w:tcPr>
            <w:tcW w:w="1134" w:type="dxa"/>
            <w:vAlign w:val="center"/>
          </w:tcPr>
          <w:p w:rsidR="004126F3" w:rsidRPr="0000603D" w:rsidRDefault="00BA24E7">
            <w:pPr>
              <w:widowControl/>
              <w:spacing w:line="360" w:lineRule="exact"/>
              <w:jc w:val="center"/>
              <w:rPr>
                <w:rFonts w:eastAsia="仿宋_GB2312"/>
                <w:b/>
                <w:kern w:val="0"/>
                <w:szCs w:val="21"/>
              </w:rPr>
            </w:pPr>
            <w:r w:rsidRPr="0000603D">
              <w:rPr>
                <w:rFonts w:eastAsia="仿宋_GB2312"/>
                <w:b/>
                <w:kern w:val="0"/>
                <w:szCs w:val="21"/>
              </w:rPr>
              <w:t>工程位置</w:t>
            </w:r>
          </w:p>
        </w:tc>
        <w:tc>
          <w:tcPr>
            <w:tcW w:w="2996" w:type="dxa"/>
            <w:vAlign w:val="center"/>
          </w:tcPr>
          <w:p w:rsidR="004126F3" w:rsidRPr="0000603D" w:rsidRDefault="00BA24E7">
            <w:pPr>
              <w:widowControl/>
              <w:spacing w:line="360" w:lineRule="exact"/>
              <w:jc w:val="center"/>
              <w:rPr>
                <w:rFonts w:eastAsia="仿宋_GB2312"/>
                <w:b/>
                <w:kern w:val="0"/>
                <w:szCs w:val="21"/>
              </w:rPr>
            </w:pPr>
            <w:r w:rsidRPr="0000603D">
              <w:rPr>
                <w:rFonts w:eastAsia="仿宋_GB2312"/>
                <w:b/>
                <w:kern w:val="0"/>
                <w:szCs w:val="21"/>
              </w:rPr>
              <w:t>工程质量描述</w:t>
            </w:r>
          </w:p>
        </w:tc>
        <w:tc>
          <w:tcPr>
            <w:tcW w:w="1701" w:type="dxa"/>
            <w:vAlign w:val="center"/>
          </w:tcPr>
          <w:p w:rsidR="004126F3" w:rsidRPr="0000603D" w:rsidRDefault="00BA24E7">
            <w:pPr>
              <w:widowControl/>
              <w:spacing w:line="360" w:lineRule="exact"/>
              <w:jc w:val="center"/>
              <w:rPr>
                <w:rFonts w:eastAsia="仿宋_GB2312"/>
                <w:b/>
                <w:kern w:val="0"/>
                <w:szCs w:val="21"/>
              </w:rPr>
            </w:pPr>
            <w:r w:rsidRPr="0000603D">
              <w:rPr>
                <w:rFonts w:eastAsia="仿宋_GB2312"/>
                <w:b/>
                <w:kern w:val="0"/>
                <w:szCs w:val="21"/>
              </w:rPr>
              <w:t>抽查数量</w:t>
            </w:r>
          </w:p>
        </w:tc>
        <w:tc>
          <w:tcPr>
            <w:tcW w:w="588" w:type="dxa"/>
            <w:vAlign w:val="center"/>
          </w:tcPr>
          <w:p w:rsidR="004126F3" w:rsidRPr="0000603D" w:rsidRDefault="00BA24E7">
            <w:pPr>
              <w:widowControl/>
              <w:spacing w:line="360" w:lineRule="exact"/>
              <w:jc w:val="center"/>
              <w:rPr>
                <w:rFonts w:eastAsia="仿宋_GB2312"/>
                <w:b/>
                <w:kern w:val="0"/>
                <w:szCs w:val="21"/>
              </w:rPr>
            </w:pPr>
            <w:r w:rsidRPr="0000603D">
              <w:rPr>
                <w:rFonts w:eastAsia="仿宋_GB2312"/>
                <w:b/>
                <w:kern w:val="0"/>
                <w:szCs w:val="21"/>
              </w:rPr>
              <w:t>质量状况</w:t>
            </w:r>
          </w:p>
        </w:tc>
      </w:tr>
      <w:tr w:rsidR="004126F3" w:rsidRPr="00664BE4" w:rsidTr="0000603D">
        <w:trPr>
          <w:trHeight w:val="340"/>
          <w:jc w:val="center"/>
        </w:trPr>
        <w:tc>
          <w:tcPr>
            <w:tcW w:w="1091" w:type="dxa"/>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桥梁工程区</w:t>
            </w:r>
          </w:p>
        </w:tc>
        <w:tc>
          <w:tcPr>
            <w:tcW w:w="1276" w:type="dxa"/>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桥墩空闲地植被恢复</w:t>
            </w:r>
          </w:p>
        </w:tc>
        <w:tc>
          <w:tcPr>
            <w:tcW w:w="1134" w:type="dxa"/>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绿化</w:t>
            </w:r>
          </w:p>
        </w:tc>
        <w:tc>
          <w:tcPr>
            <w:tcW w:w="2996" w:type="dxa"/>
            <w:vAlign w:val="center"/>
          </w:tcPr>
          <w:p w:rsidR="004126F3" w:rsidRPr="00664BE4" w:rsidRDefault="00BA24E7">
            <w:pPr>
              <w:widowControl/>
              <w:spacing w:line="360" w:lineRule="exact"/>
              <w:jc w:val="left"/>
              <w:rPr>
                <w:rFonts w:eastAsia="仿宋_GB2312"/>
                <w:kern w:val="0"/>
                <w:szCs w:val="21"/>
              </w:rPr>
            </w:pPr>
            <w:r w:rsidRPr="00664BE4">
              <w:rPr>
                <w:rFonts w:eastAsia="仿宋_GB2312"/>
                <w:kern w:val="0"/>
                <w:szCs w:val="21"/>
              </w:rPr>
              <w:t>栽植栾树、垂柳、</w:t>
            </w:r>
            <w:proofErr w:type="gramStart"/>
            <w:r w:rsidRPr="00664BE4">
              <w:rPr>
                <w:rFonts w:eastAsia="仿宋_GB2312"/>
                <w:kern w:val="0"/>
                <w:szCs w:val="21"/>
              </w:rPr>
              <w:t>龙抓槐</w:t>
            </w:r>
            <w:proofErr w:type="gramEnd"/>
            <w:r w:rsidRPr="00664BE4">
              <w:rPr>
                <w:rFonts w:eastAsia="仿宋_GB2312"/>
                <w:kern w:val="0"/>
                <w:szCs w:val="21"/>
              </w:rPr>
              <w:t>、丁香、榆叶梅、连翘、黄刺玫等乡土树种，种植紫花</w:t>
            </w:r>
            <w:proofErr w:type="gramStart"/>
            <w:r w:rsidRPr="00664BE4">
              <w:rPr>
                <w:rFonts w:eastAsia="仿宋_GB2312"/>
                <w:kern w:val="0"/>
                <w:szCs w:val="21"/>
              </w:rPr>
              <w:t>苜</w:t>
            </w:r>
            <w:proofErr w:type="gramEnd"/>
            <w:r w:rsidRPr="00664BE4">
              <w:rPr>
                <w:rFonts w:eastAsia="仿宋_GB2312"/>
                <w:kern w:val="0"/>
                <w:szCs w:val="21"/>
              </w:rPr>
              <w:t>宿草坪。树种成活率</w:t>
            </w:r>
            <w:r w:rsidRPr="00664BE4">
              <w:rPr>
                <w:rFonts w:eastAsia="仿宋_GB2312"/>
                <w:kern w:val="0"/>
                <w:szCs w:val="21"/>
              </w:rPr>
              <w:t>98%</w:t>
            </w:r>
            <w:r w:rsidRPr="00664BE4">
              <w:rPr>
                <w:rFonts w:eastAsia="仿宋_GB2312"/>
                <w:kern w:val="0"/>
                <w:szCs w:val="21"/>
              </w:rPr>
              <w:t>，草籽成活率</w:t>
            </w:r>
            <w:r w:rsidRPr="00664BE4">
              <w:rPr>
                <w:rFonts w:eastAsia="仿宋_GB2312"/>
                <w:kern w:val="0"/>
                <w:szCs w:val="21"/>
              </w:rPr>
              <w:t>100%</w:t>
            </w:r>
            <w:r w:rsidRPr="00664BE4">
              <w:rPr>
                <w:rFonts w:eastAsia="仿宋_GB2312"/>
                <w:kern w:val="0"/>
                <w:szCs w:val="21"/>
              </w:rPr>
              <w:t>。苗木栽植规范，总体成活率较高，符合设计要求。</w:t>
            </w:r>
          </w:p>
        </w:tc>
        <w:tc>
          <w:tcPr>
            <w:tcW w:w="1701" w:type="dxa"/>
            <w:vAlign w:val="center"/>
          </w:tcPr>
          <w:p w:rsidR="004126F3" w:rsidRPr="00664BE4" w:rsidRDefault="00BA24E7">
            <w:pPr>
              <w:widowControl/>
              <w:spacing w:line="360" w:lineRule="exact"/>
              <w:jc w:val="left"/>
              <w:rPr>
                <w:rFonts w:eastAsia="仿宋_GB2312"/>
                <w:kern w:val="0"/>
                <w:szCs w:val="21"/>
              </w:rPr>
            </w:pPr>
            <w:r w:rsidRPr="00664BE4">
              <w:rPr>
                <w:rFonts w:eastAsia="仿宋_GB2312"/>
                <w:kern w:val="0"/>
                <w:szCs w:val="21"/>
              </w:rPr>
              <w:t>栾树</w:t>
            </w:r>
            <w:r w:rsidRPr="00664BE4">
              <w:rPr>
                <w:rFonts w:eastAsia="仿宋_GB2312"/>
                <w:kern w:val="0"/>
                <w:szCs w:val="21"/>
              </w:rPr>
              <w:t>100</w:t>
            </w:r>
            <w:r w:rsidRPr="00664BE4">
              <w:rPr>
                <w:rFonts w:eastAsia="仿宋_GB2312"/>
                <w:kern w:val="0"/>
                <w:szCs w:val="21"/>
              </w:rPr>
              <w:t>株（合格</w:t>
            </w:r>
            <w:r w:rsidRPr="00664BE4">
              <w:rPr>
                <w:rFonts w:eastAsia="仿宋_GB2312"/>
                <w:kern w:val="0"/>
                <w:szCs w:val="21"/>
              </w:rPr>
              <w:t>100</w:t>
            </w:r>
            <w:r w:rsidRPr="00664BE4">
              <w:rPr>
                <w:rFonts w:eastAsia="仿宋_GB2312"/>
                <w:kern w:val="0"/>
                <w:szCs w:val="21"/>
              </w:rPr>
              <w:t>）、紫穗槐</w:t>
            </w:r>
            <w:r w:rsidRPr="00664BE4">
              <w:rPr>
                <w:rFonts w:eastAsia="仿宋_GB2312"/>
                <w:kern w:val="0"/>
                <w:szCs w:val="21"/>
              </w:rPr>
              <w:t>100</w:t>
            </w:r>
            <w:r w:rsidRPr="00664BE4">
              <w:rPr>
                <w:rFonts w:eastAsia="仿宋_GB2312"/>
                <w:kern w:val="0"/>
                <w:szCs w:val="21"/>
              </w:rPr>
              <w:t>株（合格</w:t>
            </w:r>
            <w:r w:rsidRPr="00664BE4">
              <w:rPr>
                <w:rFonts w:eastAsia="仿宋_GB2312"/>
                <w:kern w:val="0"/>
                <w:szCs w:val="21"/>
              </w:rPr>
              <w:t>100</w:t>
            </w:r>
            <w:r w:rsidRPr="00664BE4">
              <w:rPr>
                <w:rFonts w:eastAsia="仿宋_GB2312"/>
                <w:kern w:val="0"/>
                <w:szCs w:val="21"/>
              </w:rPr>
              <w:t>）、丁香</w:t>
            </w:r>
            <w:r w:rsidRPr="00664BE4">
              <w:rPr>
                <w:rFonts w:eastAsia="仿宋_GB2312"/>
                <w:kern w:val="0"/>
                <w:szCs w:val="21"/>
              </w:rPr>
              <w:t>50</w:t>
            </w:r>
            <w:r w:rsidRPr="00664BE4">
              <w:rPr>
                <w:rFonts w:eastAsia="仿宋_GB2312"/>
                <w:kern w:val="0"/>
                <w:szCs w:val="21"/>
              </w:rPr>
              <w:t>（合格</w:t>
            </w:r>
            <w:r w:rsidRPr="00664BE4">
              <w:rPr>
                <w:rFonts w:eastAsia="仿宋_GB2312"/>
                <w:kern w:val="0"/>
                <w:szCs w:val="21"/>
              </w:rPr>
              <w:t>50</w:t>
            </w:r>
            <w:r w:rsidRPr="00664BE4">
              <w:rPr>
                <w:rFonts w:eastAsia="仿宋_GB2312"/>
                <w:kern w:val="0"/>
                <w:szCs w:val="21"/>
              </w:rPr>
              <w:t>）、连翘</w:t>
            </w:r>
            <w:r w:rsidRPr="00664BE4">
              <w:rPr>
                <w:rFonts w:eastAsia="仿宋_GB2312"/>
                <w:kern w:val="0"/>
                <w:szCs w:val="21"/>
              </w:rPr>
              <w:t>50</w:t>
            </w:r>
            <w:r w:rsidRPr="00664BE4">
              <w:rPr>
                <w:rFonts w:eastAsia="仿宋_GB2312"/>
                <w:kern w:val="0"/>
                <w:szCs w:val="21"/>
              </w:rPr>
              <w:t>（合格</w:t>
            </w:r>
            <w:r w:rsidRPr="00664BE4">
              <w:rPr>
                <w:rFonts w:eastAsia="仿宋_GB2312"/>
                <w:kern w:val="0"/>
                <w:szCs w:val="21"/>
              </w:rPr>
              <w:t>50</w:t>
            </w:r>
            <w:r w:rsidRPr="00664BE4">
              <w:rPr>
                <w:rFonts w:eastAsia="仿宋_GB2312"/>
                <w:kern w:val="0"/>
                <w:szCs w:val="21"/>
              </w:rPr>
              <w:t>）</w:t>
            </w:r>
          </w:p>
          <w:p w:rsidR="004126F3" w:rsidRPr="00664BE4" w:rsidRDefault="00BA24E7">
            <w:pPr>
              <w:widowControl/>
              <w:spacing w:line="360" w:lineRule="exact"/>
              <w:jc w:val="left"/>
              <w:rPr>
                <w:rFonts w:eastAsia="仿宋_GB2312"/>
                <w:kern w:val="0"/>
                <w:szCs w:val="21"/>
              </w:rPr>
            </w:pPr>
            <w:r w:rsidRPr="00664BE4">
              <w:rPr>
                <w:rFonts w:eastAsia="仿宋_GB2312"/>
                <w:kern w:val="0"/>
                <w:szCs w:val="21"/>
              </w:rPr>
              <w:t>种草</w:t>
            </w:r>
            <w:r w:rsidRPr="00664BE4">
              <w:rPr>
                <w:rFonts w:eastAsia="仿宋_GB2312"/>
                <w:kern w:val="0"/>
                <w:szCs w:val="21"/>
              </w:rPr>
              <w:t>1hm</w:t>
            </w:r>
            <w:r w:rsidRPr="00664BE4">
              <w:rPr>
                <w:rFonts w:eastAsia="仿宋_GB2312"/>
                <w:kern w:val="0"/>
                <w:szCs w:val="21"/>
                <w:vertAlign w:val="superscript"/>
              </w:rPr>
              <w:t>2</w:t>
            </w:r>
            <w:r w:rsidRPr="00664BE4">
              <w:rPr>
                <w:rFonts w:eastAsia="仿宋_GB2312"/>
                <w:kern w:val="0"/>
                <w:szCs w:val="21"/>
              </w:rPr>
              <w:t>（合格</w:t>
            </w:r>
            <w:r w:rsidRPr="00664BE4">
              <w:rPr>
                <w:rFonts w:eastAsia="仿宋_GB2312"/>
                <w:kern w:val="0"/>
                <w:szCs w:val="21"/>
              </w:rPr>
              <w:t>1 hm</w:t>
            </w:r>
            <w:r w:rsidRPr="00664BE4">
              <w:rPr>
                <w:rFonts w:eastAsia="仿宋_GB2312"/>
                <w:kern w:val="0"/>
                <w:szCs w:val="21"/>
                <w:vertAlign w:val="superscript"/>
              </w:rPr>
              <w:t>2</w:t>
            </w:r>
            <w:r w:rsidRPr="00664BE4">
              <w:rPr>
                <w:rFonts w:eastAsia="仿宋_GB2312"/>
                <w:kern w:val="0"/>
                <w:szCs w:val="21"/>
              </w:rPr>
              <w:t>）</w:t>
            </w:r>
          </w:p>
        </w:tc>
        <w:tc>
          <w:tcPr>
            <w:tcW w:w="588" w:type="dxa"/>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合格</w:t>
            </w:r>
          </w:p>
        </w:tc>
      </w:tr>
      <w:tr w:rsidR="004126F3" w:rsidRPr="00664BE4" w:rsidTr="0000603D">
        <w:trPr>
          <w:trHeight w:val="340"/>
          <w:jc w:val="center"/>
        </w:trPr>
        <w:tc>
          <w:tcPr>
            <w:tcW w:w="1091" w:type="dxa"/>
            <w:vAlign w:val="center"/>
          </w:tcPr>
          <w:p w:rsidR="004126F3" w:rsidRPr="00664BE4" w:rsidRDefault="00BA24E7">
            <w:pPr>
              <w:spacing w:line="360" w:lineRule="exact"/>
              <w:jc w:val="left"/>
              <w:rPr>
                <w:rFonts w:eastAsia="仿宋_GB2312"/>
                <w:kern w:val="0"/>
                <w:szCs w:val="21"/>
              </w:rPr>
            </w:pPr>
            <w:r w:rsidRPr="00664BE4">
              <w:rPr>
                <w:rFonts w:eastAsia="仿宋_GB2312"/>
                <w:kern w:val="0"/>
                <w:szCs w:val="21"/>
              </w:rPr>
              <w:t>道路工程区</w:t>
            </w:r>
          </w:p>
        </w:tc>
        <w:tc>
          <w:tcPr>
            <w:tcW w:w="1276" w:type="dxa"/>
            <w:vAlign w:val="center"/>
          </w:tcPr>
          <w:p w:rsidR="004126F3" w:rsidRPr="00664BE4" w:rsidRDefault="00BA24E7">
            <w:pPr>
              <w:spacing w:line="360" w:lineRule="exact"/>
              <w:jc w:val="center"/>
              <w:rPr>
                <w:rFonts w:eastAsia="仿宋_GB2312"/>
                <w:kern w:val="0"/>
                <w:szCs w:val="21"/>
              </w:rPr>
            </w:pPr>
            <w:r w:rsidRPr="00664BE4">
              <w:rPr>
                <w:rFonts w:eastAsia="仿宋_GB2312"/>
                <w:kern w:val="0"/>
                <w:szCs w:val="21"/>
              </w:rPr>
              <w:t>道路植被恢复</w:t>
            </w:r>
          </w:p>
        </w:tc>
        <w:tc>
          <w:tcPr>
            <w:tcW w:w="1134" w:type="dxa"/>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道路两侧防护林带</w:t>
            </w:r>
          </w:p>
        </w:tc>
        <w:tc>
          <w:tcPr>
            <w:tcW w:w="2996" w:type="dxa"/>
            <w:vAlign w:val="center"/>
          </w:tcPr>
          <w:p w:rsidR="004126F3" w:rsidRPr="00664BE4" w:rsidRDefault="00BA24E7">
            <w:pPr>
              <w:widowControl/>
              <w:spacing w:line="360" w:lineRule="exact"/>
              <w:jc w:val="left"/>
              <w:rPr>
                <w:rFonts w:eastAsia="仿宋_GB2312"/>
                <w:kern w:val="0"/>
                <w:szCs w:val="21"/>
              </w:rPr>
            </w:pPr>
            <w:r w:rsidRPr="00664BE4">
              <w:rPr>
                <w:rFonts w:eastAsia="仿宋_GB2312"/>
                <w:kern w:val="0"/>
                <w:szCs w:val="21"/>
              </w:rPr>
              <w:t>道路两侧栽植油松恢复植被，苗木栽植规范，总体成活率较高，符合设计要求。</w:t>
            </w:r>
          </w:p>
        </w:tc>
        <w:tc>
          <w:tcPr>
            <w:tcW w:w="1701" w:type="dxa"/>
            <w:vAlign w:val="center"/>
          </w:tcPr>
          <w:p w:rsidR="004126F3" w:rsidRPr="00664BE4" w:rsidRDefault="00BA24E7">
            <w:pPr>
              <w:widowControl/>
              <w:spacing w:line="360" w:lineRule="exact"/>
              <w:jc w:val="left"/>
              <w:rPr>
                <w:rFonts w:eastAsia="仿宋_GB2312"/>
                <w:kern w:val="0"/>
                <w:szCs w:val="21"/>
              </w:rPr>
            </w:pPr>
            <w:r w:rsidRPr="00664BE4">
              <w:rPr>
                <w:rFonts w:eastAsia="仿宋_GB2312"/>
                <w:kern w:val="0"/>
                <w:szCs w:val="21"/>
              </w:rPr>
              <w:t>抽查面积</w:t>
            </w:r>
            <w:r w:rsidRPr="00664BE4">
              <w:rPr>
                <w:rFonts w:eastAsia="仿宋_GB2312"/>
                <w:kern w:val="0"/>
                <w:szCs w:val="21"/>
              </w:rPr>
              <w:t>0.15hm</w:t>
            </w:r>
            <w:r w:rsidRPr="00664BE4">
              <w:rPr>
                <w:rFonts w:eastAsia="仿宋_GB2312"/>
                <w:kern w:val="0"/>
                <w:szCs w:val="21"/>
                <w:vertAlign w:val="superscript"/>
              </w:rPr>
              <w:t>2</w:t>
            </w:r>
            <w:r w:rsidRPr="00664BE4">
              <w:rPr>
                <w:rFonts w:eastAsia="仿宋_GB2312"/>
                <w:kern w:val="0"/>
                <w:szCs w:val="21"/>
              </w:rPr>
              <w:t>（合格</w:t>
            </w:r>
            <w:r w:rsidRPr="00664BE4">
              <w:rPr>
                <w:rFonts w:eastAsia="仿宋_GB2312"/>
                <w:kern w:val="0"/>
                <w:szCs w:val="21"/>
              </w:rPr>
              <w:t>0.15hm</w:t>
            </w:r>
            <w:r w:rsidRPr="00664BE4">
              <w:rPr>
                <w:rFonts w:eastAsia="仿宋_GB2312"/>
                <w:kern w:val="0"/>
                <w:szCs w:val="21"/>
                <w:vertAlign w:val="superscript"/>
              </w:rPr>
              <w:t>2</w:t>
            </w:r>
            <w:r w:rsidRPr="00664BE4">
              <w:rPr>
                <w:rFonts w:eastAsia="仿宋_GB2312"/>
                <w:kern w:val="0"/>
                <w:szCs w:val="21"/>
              </w:rPr>
              <w:t>）</w:t>
            </w:r>
          </w:p>
        </w:tc>
        <w:tc>
          <w:tcPr>
            <w:tcW w:w="588" w:type="dxa"/>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合格</w:t>
            </w:r>
          </w:p>
        </w:tc>
      </w:tr>
    </w:tbl>
    <w:p w:rsidR="004126F3" w:rsidRPr="006D5467" w:rsidRDefault="00BA24E7">
      <w:pPr>
        <w:spacing w:line="360" w:lineRule="auto"/>
        <w:ind w:firstLineChars="200" w:firstLine="480"/>
        <w:rPr>
          <w:rFonts w:eastAsia="仿宋_GB2312"/>
          <w:sz w:val="24"/>
        </w:rPr>
      </w:pPr>
      <w:r w:rsidRPr="006D5467">
        <w:rPr>
          <w:rFonts w:eastAsia="仿宋_GB2312"/>
          <w:sz w:val="24"/>
        </w:rPr>
        <w:t>根据实际勘察，核实资料，验收组评定结果，本项目植物措施共分为</w:t>
      </w:r>
      <w:r w:rsidRPr="006D5467">
        <w:rPr>
          <w:rFonts w:eastAsia="仿宋_GB2312"/>
          <w:sz w:val="24"/>
        </w:rPr>
        <w:t>2</w:t>
      </w:r>
      <w:r w:rsidRPr="006D5467">
        <w:rPr>
          <w:rFonts w:eastAsia="仿宋_GB2312"/>
          <w:sz w:val="24"/>
        </w:rPr>
        <w:t>个单位工程，</w:t>
      </w:r>
      <w:r w:rsidRPr="006D5467">
        <w:rPr>
          <w:rFonts w:eastAsia="仿宋_GB2312"/>
          <w:sz w:val="24"/>
        </w:rPr>
        <w:t>3</w:t>
      </w:r>
      <w:r w:rsidRPr="006D5467">
        <w:rPr>
          <w:rFonts w:eastAsia="仿宋_GB2312"/>
          <w:sz w:val="24"/>
        </w:rPr>
        <w:t>个分部工程，</w:t>
      </w:r>
      <w:r w:rsidRPr="006D5467">
        <w:rPr>
          <w:rFonts w:eastAsia="仿宋_GB2312"/>
          <w:sz w:val="24"/>
        </w:rPr>
        <w:t>8</w:t>
      </w:r>
      <w:r w:rsidRPr="006D5467">
        <w:rPr>
          <w:rFonts w:eastAsia="仿宋_GB2312"/>
          <w:sz w:val="24"/>
        </w:rPr>
        <w:t>个单元工程。经评定，植物措施已实施的</w:t>
      </w:r>
      <w:r w:rsidRPr="006D5467">
        <w:rPr>
          <w:rFonts w:eastAsia="仿宋_GB2312"/>
          <w:sz w:val="24"/>
        </w:rPr>
        <w:t>8</w:t>
      </w:r>
      <w:r w:rsidRPr="006D5467">
        <w:rPr>
          <w:rFonts w:eastAsia="仿宋_GB2312"/>
          <w:sz w:val="24"/>
        </w:rPr>
        <w:t>个单元工程全部合格，分部工程</w:t>
      </w:r>
      <w:r w:rsidRPr="006D5467">
        <w:rPr>
          <w:rFonts w:eastAsia="仿宋_GB2312"/>
          <w:sz w:val="24"/>
        </w:rPr>
        <w:t>3</w:t>
      </w:r>
      <w:r w:rsidRPr="006D5467">
        <w:rPr>
          <w:rFonts w:eastAsia="仿宋_GB2312"/>
          <w:sz w:val="24"/>
        </w:rPr>
        <w:t>个全部合格，单位工程</w:t>
      </w:r>
      <w:r w:rsidRPr="006D5467">
        <w:rPr>
          <w:rFonts w:eastAsia="仿宋_GB2312"/>
          <w:sz w:val="24"/>
        </w:rPr>
        <w:t>2</w:t>
      </w:r>
      <w:r w:rsidRPr="006D5467">
        <w:rPr>
          <w:rFonts w:eastAsia="仿宋_GB2312"/>
          <w:sz w:val="24"/>
        </w:rPr>
        <w:t>个全部合格。该项目已实施的水土保持植物措施质量评定全部合格。详见表</w:t>
      </w:r>
      <w:r w:rsidRPr="006D5467">
        <w:rPr>
          <w:rFonts w:eastAsia="仿宋_GB2312"/>
          <w:sz w:val="24"/>
        </w:rPr>
        <w:t>4-8</w:t>
      </w:r>
      <w:r w:rsidRPr="006D5467">
        <w:rPr>
          <w:rFonts w:eastAsia="仿宋_GB2312"/>
          <w:sz w:val="24"/>
        </w:rPr>
        <w:t>。</w:t>
      </w:r>
    </w:p>
    <w:p w:rsidR="004126F3" w:rsidRPr="006D5467" w:rsidRDefault="00BA24E7">
      <w:pPr>
        <w:spacing w:line="360" w:lineRule="auto"/>
        <w:ind w:firstLineChars="200" w:firstLine="480"/>
        <w:rPr>
          <w:rFonts w:eastAsia="仿宋_GB2312"/>
          <w:sz w:val="24"/>
        </w:rPr>
      </w:pPr>
      <w:r w:rsidRPr="006D5467">
        <w:rPr>
          <w:rFonts w:eastAsia="仿宋_GB2312"/>
          <w:sz w:val="24"/>
        </w:rPr>
        <w:t>验收组认为，安康市城东汉江大桥工程实施的水土保持植物措施得当，树（草）种选择合理，管理措施基本到位，草、灌、林成活率、覆盖率较高，对保护和美化各防治区的生态环境起到了积极的作用，植物措施质量总体合格。</w:t>
      </w:r>
    </w:p>
    <w:p w:rsidR="004126F3" w:rsidRPr="006D5467" w:rsidRDefault="00BA24E7">
      <w:pPr>
        <w:spacing w:line="360" w:lineRule="exact"/>
        <w:jc w:val="center"/>
        <w:rPr>
          <w:rFonts w:eastAsia="仿宋_GB2312"/>
          <w:b/>
          <w:sz w:val="24"/>
        </w:rPr>
      </w:pPr>
      <w:r w:rsidRPr="006D5467">
        <w:rPr>
          <w:rFonts w:eastAsia="仿宋_GB2312"/>
          <w:b/>
          <w:sz w:val="24"/>
        </w:rPr>
        <w:t>表</w:t>
      </w:r>
      <w:r w:rsidRPr="006D5467">
        <w:rPr>
          <w:rFonts w:eastAsia="仿宋_GB2312"/>
          <w:b/>
          <w:sz w:val="24"/>
        </w:rPr>
        <w:t xml:space="preserve">4-8              </w:t>
      </w:r>
      <w:r w:rsidRPr="006D5467">
        <w:rPr>
          <w:rFonts w:eastAsia="仿宋_GB2312"/>
          <w:b/>
          <w:sz w:val="24"/>
        </w:rPr>
        <w:t>水土保持植物措施质量评定表</w:t>
      </w:r>
    </w:p>
    <w:tbl>
      <w:tblPr>
        <w:tblW w:w="8340" w:type="dxa"/>
        <w:jc w:val="center"/>
        <w:tblInd w:w="671" w:type="dxa"/>
        <w:tblLayout w:type="fixed"/>
        <w:tblLook w:val="04A0"/>
      </w:tblPr>
      <w:tblGrid>
        <w:gridCol w:w="2552"/>
        <w:gridCol w:w="2835"/>
        <w:gridCol w:w="1275"/>
        <w:gridCol w:w="1678"/>
      </w:tblGrid>
      <w:tr w:rsidR="004126F3" w:rsidRPr="00664BE4" w:rsidTr="0000603D">
        <w:trPr>
          <w:trHeight w:val="285"/>
          <w:jc w:val="center"/>
        </w:trPr>
        <w:tc>
          <w:tcPr>
            <w:tcW w:w="2552" w:type="dxa"/>
            <w:tcBorders>
              <w:top w:val="single" w:sz="8" w:space="0" w:color="auto"/>
              <w:left w:val="single" w:sz="8" w:space="0" w:color="auto"/>
              <w:bottom w:val="single" w:sz="4" w:space="0" w:color="auto"/>
              <w:right w:val="single" w:sz="8"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单位工程</w:t>
            </w:r>
          </w:p>
        </w:tc>
        <w:tc>
          <w:tcPr>
            <w:tcW w:w="2835" w:type="dxa"/>
            <w:tcBorders>
              <w:top w:val="single" w:sz="8" w:space="0" w:color="auto"/>
              <w:left w:val="nil"/>
              <w:bottom w:val="single" w:sz="8" w:space="0" w:color="auto"/>
              <w:right w:val="single" w:sz="8"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分部工程</w:t>
            </w:r>
          </w:p>
        </w:tc>
        <w:tc>
          <w:tcPr>
            <w:tcW w:w="1275" w:type="dxa"/>
            <w:tcBorders>
              <w:top w:val="single" w:sz="8" w:space="0" w:color="auto"/>
              <w:left w:val="nil"/>
              <w:bottom w:val="single" w:sz="8" w:space="0" w:color="auto"/>
              <w:right w:val="single" w:sz="8"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单元工程</w:t>
            </w:r>
          </w:p>
        </w:tc>
        <w:tc>
          <w:tcPr>
            <w:tcW w:w="1678" w:type="dxa"/>
            <w:tcBorders>
              <w:top w:val="single" w:sz="8" w:space="0" w:color="auto"/>
              <w:left w:val="nil"/>
              <w:bottom w:val="single" w:sz="8" w:space="0" w:color="auto"/>
              <w:right w:val="single" w:sz="8"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评定结果</w:t>
            </w:r>
          </w:p>
        </w:tc>
      </w:tr>
      <w:tr w:rsidR="004126F3" w:rsidRPr="00664BE4" w:rsidTr="0000603D">
        <w:trPr>
          <w:trHeight w:val="285"/>
          <w:jc w:val="center"/>
        </w:trPr>
        <w:tc>
          <w:tcPr>
            <w:tcW w:w="2552" w:type="dxa"/>
            <w:tcBorders>
              <w:top w:val="single" w:sz="4" w:space="0" w:color="auto"/>
              <w:left w:val="single" w:sz="8" w:space="0" w:color="auto"/>
              <w:right w:val="single" w:sz="8" w:space="0" w:color="auto"/>
            </w:tcBorders>
            <w:vAlign w:val="center"/>
          </w:tcPr>
          <w:p w:rsidR="004126F3" w:rsidRPr="00664BE4" w:rsidRDefault="00BA24E7">
            <w:pPr>
              <w:spacing w:line="360" w:lineRule="exact"/>
              <w:jc w:val="center"/>
              <w:rPr>
                <w:rFonts w:eastAsia="仿宋_GB2312"/>
                <w:kern w:val="0"/>
                <w:szCs w:val="21"/>
              </w:rPr>
            </w:pPr>
            <w:r w:rsidRPr="00664BE4">
              <w:rPr>
                <w:rFonts w:eastAsia="仿宋_GB2312"/>
                <w:kern w:val="0"/>
                <w:szCs w:val="21"/>
              </w:rPr>
              <w:t>桥梁工程区植被建设</w:t>
            </w:r>
          </w:p>
        </w:tc>
        <w:tc>
          <w:tcPr>
            <w:tcW w:w="2835" w:type="dxa"/>
            <w:tcBorders>
              <w:top w:val="nil"/>
              <w:left w:val="single" w:sz="8" w:space="0" w:color="auto"/>
              <w:bottom w:val="single" w:sz="4" w:space="0" w:color="auto"/>
              <w:right w:val="single" w:sz="8"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空闲地绿化</w:t>
            </w:r>
          </w:p>
        </w:tc>
        <w:tc>
          <w:tcPr>
            <w:tcW w:w="1275" w:type="dxa"/>
            <w:tcBorders>
              <w:top w:val="nil"/>
              <w:left w:val="nil"/>
              <w:bottom w:val="single" w:sz="4" w:space="0" w:color="auto"/>
              <w:right w:val="single" w:sz="8"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3</w:t>
            </w:r>
          </w:p>
        </w:tc>
        <w:tc>
          <w:tcPr>
            <w:tcW w:w="1678" w:type="dxa"/>
            <w:tcBorders>
              <w:top w:val="nil"/>
              <w:left w:val="nil"/>
              <w:bottom w:val="single" w:sz="4" w:space="0" w:color="auto"/>
              <w:right w:val="single" w:sz="8" w:space="0" w:color="auto"/>
            </w:tcBorders>
            <w:vAlign w:val="center"/>
          </w:tcPr>
          <w:p w:rsidR="004126F3" w:rsidRPr="00664BE4" w:rsidRDefault="00BA24E7">
            <w:pPr>
              <w:widowControl/>
              <w:spacing w:line="360" w:lineRule="exact"/>
              <w:jc w:val="center"/>
              <w:rPr>
                <w:rFonts w:eastAsia="仿宋_GB2312"/>
                <w:szCs w:val="21"/>
              </w:rPr>
            </w:pPr>
            <w:r w:rsidRPr="00664BE4">
              <w:rPr>
                <w:rFonts w:eastAsia="仿宋_GB2312"/>
                <w:szCs w:val="21"/>
              </w:rPr>
              <w:t>合格</w:t>
            </w:r>
          </w:p>
        </w:tc>
      </w:tr>
      <w:tr w:rsidR="004126F3" w:rsidRPr="00664BE4" w:rsidTr="0000603D">
        <w:trPr>
          <w:trHeight w:val="285"/>
          <w:jc w:val="center"/>
        </w:trPr>
        <w:tc>
          <w:tcPr>
            <w:tcW w:w="2552" w:type="dxa"/>
            <w:vMerge w:val="restart"/>
            <w:tcBorders>
              <w:top w:val="single" w:sz="4" w:space="0" w:color="auto"/>
              <w:left w:val="single" w:sz="8" w:space="0" w:color="auto"/>
              <w:right w:val="single" w:sz="8" w:space="0" w:color="auto"/>
            </w:tcBorders>
            <w:vAlign w:val="center"/>
          </w:tcPr>
          <w:p w:rsidR="004126F3" w:rsidRPr="00664BE4" w:rsidRDefault="00BA24E7" w:rsidP="0000603D">
            <w:pPr>
              <w:widowControl/>
              <w:spacing w:line="360" w:lineRule="exact"/>
              <w:ind w:firstLineChars="100" w:firstLine="210"/>
              <w:rPr>
                <w:rFonts w:eastAsia="仿宋_GB2312"/>
                <w:kern w:val="0"/>
                <w:szCs w:val="21"/>
              </w:rPr>
            </w:pPr>
            <w:r w:rsidRPr="00664BE4">
              <w:rPr>
                <w:rFonts w:eastAsia="仿宋_GB2312"/>
                <w:kern w:val="0"/>
                <w:szCs w:val="21"/>
              </w:rPr>
              <w:t>道路两侧植被建设</w:t>
            </w:r>
          </w:p>
        </w:tc>
        <w:tc>
          <w:tcPr>
            <w:tcW w:w="2835" w:type="dxa"/>
            <w:tcBorders>
              <w:top w:val="single" w:sz="4" w:space="0" w:color="auto"/>
              <w:left w:val="single" w:sz="8" w:space="0" w:color="auto"/>
              <w:bottom w:val="single" w:sz="8" w:space="0" w:color="auto"/>
              <w:right w:val="single" w:sz="8"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道路两侧防护林</w:t>
            </w:r>
          </w:p>
        </w:tc>
        <w:tc>
          <w:tcPr>
            <w:tcW w:w="1275" w:type="dxa"/>
            <w:tcBorders>
              <w:top w:val="single" w:sz="4" w:space="0" w:color="auto"/>
              <w:left w:val="nil"/>
              <w:bottom w:val="single" w:sz="8" w:space="0" w:color="auto"/>
              <w:right w:val="single" w:sz="8"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1</w:t>
            </w:r>
          </w:p>
        </w:tc>
        <w:tc>
          <w:tcPr>
            <w:tcW w:w="1678" w:type="dxa"/>
            <w:tcBorders>
              <w:top w:val="single" w:sz="4" w:space="0" w:color="auto"/>
              <w:left w:val="nil"/>
              <w:bottom w:val="single" w:sz="8" w:space="0" w:color="auto"/>
              <w:right w:val="single" w:sz="8"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szCs w:val="21"/>
              </w:rPr>
              <w:t>合格</w:t>
            </w:r>
          </w:p>
        </w:tc>
      </w:tr>
      <w:tr w:rsidR="004126F3" w:rsidRPr="00664BE4" w:rsidTr="0000603D">
        <w:trPr>
          <w:trHeight w:val="285"/>
          <w:jc w:val="center"/>
        </w:trPr>
        <w:tc>
          <w:tcPr>
            <w:tcW w:w="2552" w:type="dxa"/>
            <w:vMerge/>
            <w:tcBorders>
              <w:left w:val="single" w:sz="8" w:space="0" w:color="auto"/>
              <w:bottom w:val="single" w:sz="4" w:space="0" w:color="auto"/>
              <w:right w:val="single" w:sz="8" w:space="0" w:color="auto"/>
            </w:tcBorders>
            <w:vAlign w:val="center"/>
          </w:tcPr>
          <w:p w:rsidR="004126F3" w:rsidRPr="00664BE4" w:rsidRDefault="004126F3" w:rsidP="00664BE4">
            <w:pPr>
              <w:widowControl/>
              <w:spacing w:line="360" w:lineRule="exact"/>
              <w:ind w:firstLineChars="300" w:firstLine="630"/>
              <w:rPr>
                <w:rFonts w:eastAsia="仿宋_GB2312"/>
                <w:kern w:val="0"/>
                <w:szCs w:val="21"/>
              </w:rPr>
            </w:pPr>
          </w:p>
        </w:tc>
        <w:tc>
          <w:tcPr>
            <w:tcW w:w="2835" w:type="dxa"/>
            <w:tcBorders>
              <w:top w:val="single" w:sz="4" w:space="0" w:color="auto"/>
              <w:left w:val="single" w:sz="8" w:space="0" w:color="auto"/>
              <w:bottom w:val="single" w:sz="8" w:space="0" w:color="auto"/>
              <w:right w:val="single" w:sz="8"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铺草皮</w:t>
            </w:r>
          </w:p>
        </w:tc>
        <w:tc>
          <w:tcPr>
            <w:tcW w:w="1275" w:type="dxa"/>
            <w:tcBorders>
              <w:top w:val="single" w:sz="4" w:space="0" w:color="auto"/>
              <w:left w:val="nil"/>
              <w:bottom w:val="single" w:sz="8" w:space="0" w:color="auto"/>
              <w:right w:val="single" w:sz="8"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4</w:t>
            </w:r>
          </w:p>
        </w:tc>
        <w:tc>
          <w:tcPr>
            <w:tcW w:w="1678" w:type="dxa"/>
            <w:tcBorders>
              <w:top w:val="single" w:sz="4" w:space="0" w:color="auto"/>
              <w:left w:val="nil"/>
              <w:bottom w:val="single" w:sz="8" w:space="0" w:color="auto"/>
              <w:right w:val="single" w:sz="8" w:space="0" w:color="auto"/>
            </w:tcBorders>
          </w:tcPr>
          <w:p w:rsidR="004126F3" w:rsidRPr="00664BE4" w:rsidRDefault="00BA24E7">
            <w:pPr>
              <w:spacing w:line="360" w:lineRule="exact"/>
              <w:jc w:val="center"/>
              <w:rPr>
                <w:rFonts w:eastAsia="仿宋_GB2312"/>
                <w:szCs w:val="21"/>
              </w:rPr>
            </w:pPr>
            <w:r w:rsidRPr="00664BE4">
              <w:rPr>
                <w:rFonts w:eastAsia="仿宋_GB2312"/>
                <w:szCs w:val="21"/>
              </w:rPr>
              <w:t>合格</w:t>
            </w:r>
          </w:p>
        </w:tc>
      </w:tr>
      <w:tr w:rsidR="004126F3" w:rsidRPr="00664BE4" w:rsidTr="0000603D">
        <w:trPr>
          <w:trHeight w:val="386"/>
          <w:jc w:val="center"/>
        </w:trPr>
        <w:tc>
          <w:tcPr>
            <w:tcW w:w="2552" w:type="dxa"/>
            <w:tcBorders>
              <w:top w:val="single" w:sz="4" w:space="0" w:color="auto"/>
              <w:left w:val="single" w:sz="8" w:space="0" w:color="auto"/>
              <w:bottom w:val="single" w:sz="4" w:space="0" w:color="auto"/>
              <w:right w:val="single" w:sz="8"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合计</w:t>
            </w:r>
          </w:p>
        </w:tc>
        <w:tc>
          <w:tcPr>
            <w:tcW w:w="2835" w:type="dxa"/>
            <w:tcBorders>
              <w:top w:val="single" w:sz="4" w:space="0" w:color="auto"/>
              <w:left w:val="nil"/>
              <w:bottom w:val="single" w:sz="4" w:space="0" w:color="auto"/>
              <w:right w:val="single" w:sz="8"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3</w:t>
            </w:r>
          </w:p>
        </w:tc>
        <w:tc>
          <w:tcPr>
            <w:tcW w:w="1275" w:type="dxa"/>
            <w:tcBorders>
              <w:top w:val="single" w:sz="4" w:space="0" w:color="auto"/>
              <w:left w:val="nil"/>
              <w:bottom w:val="single" w:sz="4" w:space="0" w:color="auto"/>
              <w:right w:val="single" w:sz="8"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8</w:t>
            </w:r>
          </w:p>
        </w:tc>
        <w:tc>
          <w:tcPr>
            <w:tcW w:w="1678" w:type="dxa"/>
            <w:tcBorders>
              <w:top w:val="single" w:sz="4" w:space="0" w:color="auto"/>
              <w:left w:val="nil"/>
              <w:bottom w:val="single" w:sz="8" w:space="0" w:color="auto"/>
              <w:right w:val="single" w:sz="8" w:space="0" w:color="auto"/>
            </w:tcBorders>
            <w:vAlign w:val="center"/>
          </w:tcPr>
          <w:p w:rsidR="004126F3" w:rsidRPr="00664BE4" w:rsidRDefault="004126F3">
            <w:pPr>
              <w:widowControl/>
              <w:spacing w:line="360" w:lineRule="exact"/>
              <w:jc w:val="center"/>
              <w:rPr>
                <w:rFonts w:eastAsia="仿宋_GB2312"/>
                <w:kern w:val="0"/>
                <w:szCs w:val="21"/>
              </w:rPr>
            </w:pPr>
          </w:p>
        </w:tc>
      </w:tr>
    </w:tbl>
    <w:p w:rsidR="004126F3" w:rsidRPr="00664BE4" w:rsidRDefault="00BA24E7">
      <w:pPr>
        <w:pStyle w:val="2"/>
        <w:keepNext/>
        <w:pageBreakBefore w:val="0"/>
        <w:spacing w:before="0" w:afterLines="0" w:line="360" w:lineRule="auto"/>
        <w:jc w:val="both"/>
        <w:rPr>
          <w:rFonts w:ascii="Times New Roman" w:eastAsia="仿宋_GB2312" w:hAnsi="Times New Roman"/>
          <w:kern w:val="0"/>
          <w:sz w:val="30"/>
          <w:szCs w:val="30"/>
        </w:rPr>
      </w:pPr>
      <w:bookmarkStart w:id="52" w:name="_Toc13772746"/>
      <w:r w:rsidRPr="00664BE4">
        <w:rPr>
          <w:rFonts w:ascii="Times New Roman" w:eastAsia="仿宋_GB2312" w:hAnsi="Times New Roman"/>
          <w:kern w:val="0"/>
          <w:sz w:val="30"/>
          <w:szCs w:val="30"/>
        </w:rPr>
        <w:t xml:space="preserve">4.3 </w:t>
      </w:r>
      <w:r w:rsidRPr="00664BE4">
        <w:rPr>
          <w:rFonts w:ascii="Times New Roman" w:eastAsia="仿宋_GB2312" w:hAnsi="Times New Roman"/>
          <w:kern w:val="0"/>
          <w:sz w:val="30"/>
          <w:szCs w:val="30"/>
        </w:rPr>
        <w:t>总体质量评价</w:t>
      </w:r>
      <w:bookmarkEnd w:id="52"/>
    </w:p>
    <w:p w:rsidR="004126F3" w:rsidRPr="006D5467" w:rsidRDefault="00BA24E7">
      <w:pPr>
        <w:pStyle w:val="a6"/>
        <w:spacing w:after="0" w:line="360" w:lineRule="auto"/>
        <w:ind w:leftChars="0" w:left="0" w:firstLine="482"/>
        <w:rPr>
          <w:rFonts w:ascii="Times New Roman" w:eastAsia="仿宋_GB2312" w:hAnsi="Times New Roman" w:cs="Times New Roman"/>
          <w:sz w:val="24"/>
        </w:rPr>
      </w:pPr>
      <w:r w:rsidRPr="006D5467">
        <w:rPr>
          <w:rFonts w:ascii="Times New Roman" w:eastAsia="仿宋_GB2312" w:hAnsi="Times New Roman" w:cs="Times New Roman"/>
          <w:sz w:val="24"/>
        </w:rPr>
        <w:t>1</w:t>
      </w:r>
      <w:r w:rsidRPr="006D5467">
        <w:rPr>
          <w:rFonts w:ascii="Times New Roman" w:eastAsia="仿宋_GB2312" w:hAnsi="Times New Roman" w:cs="Times New Roman"/>
          <w:sz w:val="24"/>
        </w:rPr>
        <w:t>、工程措施质量综合评价</w:t>
      </w:r>
    </w:p>
    <w:p w:rsidR="004126F3" w:rsidRPr="006D5467" w:rsidRDefault="00BA24E7">
      <w:pPr>
        <w:pStyle w:val="a6"/>
        <w:spacing w:after="0" w:line="360" w:lineRule="auto"/>
        <w:ind w:leftChars="0" w:left="0" w:firstLine="482"/>
        <w:rPr>
          <w:rFonts w:ascii="Times New Roman" w:eastAsia="仿宋_GB2312" w:hAnsi="Times New Roman" w:cs="Times New Roman"/>
          <w:sz w:val="24"/>
        </w:rPr>
      </w:pPr>
      <w:r w:rsidRPr="006D5467">
        <w:rPr>
          <w:rFonts w:ascii="Times New Roman" w:eastAsia="仿宋_GB2312" w:hAnsi="Times New Roman" w:cs="Times New Roman"/>
          <w:sz w:val="24"/>
        </w:rPr>
        <w:t>在项目建设生产过程中，建设单位十分重视水土保持工作，将水土保持工程纳入主体措施之中，建立了项目法</w:t>
      </w:r>
      <w:proofErr w:type="gramStart"/>
      <w:r w:rsidRPr="006D5467">
        <w:rPr>
          <w:rFonts w:ascii="Times New Roman" w:eastAsia="仿宋_GB2312" w:hAnsi="Times New Roman" w:cs="Times New Roman"/>
          <w:sz w:val="24"/>
        </w:rPr>
        <w:t>人制</w:t>
      </w:r>
      <w:proofErr w:type="gramEnd"/>
      <w:r w:rsidRPr="006D5467">
        <w:rPr>
          <w:rFonts w:ascii="Times New Roman" w:eastAsia="仿宋_GB2312" w:hAnsi="Times New Roman" w:cs="Times New Roman"/>
          <w:sz w:val="24"/>
        </w:rPr>
        <w:t>、监理单位负责制、施工单位保证、政府部门监督管理的质量管理体系，监理单位做到了全程监理，保证了工程质量。</w:t>
      </w:r>
    </w:p>
    <w:p w:rsidR="004126F3" w:rsidRPr="006D5467" w:rsidRDefault="00BA24E7">
      <w:pPr>
        <w:pStyle w:val="a6"/>
        <w:spacing w:after="0" w:line="360" w:lineRule="auto"/>
        <w:ind w:leftChars="0" w:left="0" w:firstLine="482"/>
        <w:rPr>
          <w:rFonts w:ascii="Times New Roman" w:eastAsia="仿宋_GB2312" w:hAnsi="Times New Roman" w:cs="Times New Roman"/>
          <w:sz w:val="24"/>
        </w:rPr>
      </w:pPr>
      <w:r w:rsidRPr="006D5467">
        <w:rPr>
          <w:rFonts w:ascii="Times New Roman" w:eastAsia="仿宋_GB2312" w:hAnsi="Times New Roman" w:cs="Times New Roman"/>
          <w:sz w:val="24"/>
        </w:rPr>
        <w:lastRenderedPageBreak/>
        <w:t>验收组检查了施工管理制度、工程质量检查和工程质量评定记录，现场核查了各防治分区实施的水土保持工程措施，认为水土保持工程措施施工质量检验和质量评定资料齐全，程序完善，均有各部分盖章，符合质量管理体系要求。经查阅施工管理制度、竣工总结报告、工程质量评定资料以及结合现场查勘单位工程、分部工程后，认为：工程完成的水土保持工程已按照主体工程和水土保持要求建成，质量检查和验收评定程序符合要求，工程质量总体合格，满足验收条件。</w:t>
      </w:r>
    </w:p>
    <w:p w:rsidR="004126F3" w:rsidRPr="006D5467" w:rsidRDefault="00BA24E7">
      <w:pPr>
        <w:pStyle w:val="a6"/>
        <w:spacing w:after="0" w:line="360" w:lineRule="auto"/>
        <w:ind w:leftChars="0" w:left="0" w:firstLine="482"/>
        <w:rPr>
          <w:rFonts w:ascii="Times New Roman" w:eastAsia="仿宋_GB2312" w:hAnsi="Times New Roman" w:cs="Times New Roman"/>
          <w:sz w:val="24"/>
        </w:rPr>
      </w:pPr>
      <w:r w:rsidRPr="006D5467">
        <w:rPr>
          <w:rFonts w:ascii="Times New Roman" w:eastAsia="仿宋_GB2312" w:hAnsi="Times New Roman" w:cs="Times New Roman"/>
          <w:sz w:val="24"/>
        </w:rPr>
        <w:t>2</w:t>
      </w:r>
      <w:r w:rsidRPr="006D5467">
        <w:rPr>
          <w:rFonts w:ascii="Times New Roman" w:eastAsia="仿宋_GB2312" w:hAnsi="Times New Roman" w:cs="Times New Roman"/>
          <w:sz w:val="24"/>
        </w:rPr>
        <w:t>、植物措施质量综合评价</w:t>
      </w:r>
    </w:p>
    <w:p w:rsidR="004126F3" w:rsidRPr="006D5467" w:rsidRDefault="00BA24E7">
      <w:pPr>
        <w:pStyle w:val="a6"/>
        <w:spacing w:after="0" w:line="360" w:lineRule="auto"/>
        <w:ind w:leftChars="0" w:left="0" w:firstLine="482"/>
        <w:rPr>
          <w:rFonts w:ascii="Times New Roman" w:eastAsia="仿宋_GB2312" w:hAnsi="Times New Roman" w:cs="Times New Roman"/>
          <w:sz w:val="24"/>
        </w:rPr>
      </w:pPr>
      <w:r w:rsidRPr="006D5467">
        <w:rPr>
          <w:rFonts w:ascii="Times New Roman" w:eastAsia="仿宋_GB2312" w:hAnsi="Times New Roman" w:cs="Times New Roman"/>
          <w:sz w:val="24"/>
        </w:rPr>
        <w:t>验收组检查了施工管理制度、工程质量检查和质量评定记录，现场调查了各防治分区实施水土保持植物措施以后，认为水土保持植物措施施工质量检验和质量评定资料齐全，程序完善，均有各部分盖章，符合质量管理体系要求。经查阅施工管理制度、竣工总结报告、工程质量评定资料以及结合现场查勘单位工程、分部工程后，认为：工程完成的水土保持植物已按照主体工程和水土保持要求建成，质量检查和验收评定程序符合要求，工程质量总体合格，满足验收条件。</w:t>
      </w:r>
    </w:p>
    <w:p w:rsidR="004126F3" w:rsidRPr="006D5467" w:rsidRDefault="004126F3">
      <w:pPr>
        <w:rPr>
          <w:rFonts w:eastAsia="仿宋_GB2312"/>
          <w:sz w:val="24"/>
        </w:rPr>
      </w:pPr>
    </w:p>
    <w:p w:rsidR="004126F3" w:rsidRPr="006D5467" w:rsidRDefault="00BA24E7">
      <w:pPr>
        <w:widowControl/>
        <w:jc w:val="left"/>
        <w:rPr>
          <w:rFonts w:eastAsia="仿宋_GB2312"/>
          <w:sz w:val="24"/>
        </w:rPr>
      </w:pPr>
      <w:r w:rsidRPr="006D5467">
        <w:rPr>
          <w:rFonts w:eastAsia="仿宋_GB2312"/>
          <w:sz w:val="24"/>
        </w:rPr>
        <w:br w:type="page"/>
      </w:r>
    </w:p>
    <w:p w:rsidR="004126F3" w:rsidRPr="00664BE4" w:rsidRDefault="00BA24E7">
      <w:pPr>
        <w:pStyle w:val="1"/>
        <w:rPr>
          <w:rFonts w:eastAsia="仿宋_GB2312"/>
          <w:b/>
          <w:kern w:val="2"/>
          <w:sz w:val="32"/>
          <w:szCs w:val="32"/>
        </w:rPr>
      </w:pPr>
      <w:bookmarkStart w:id="53" w:name="_Toc13772747"/>
      <w:r w:rsidRPr="00664BE4">
        <w:rPr>
          <w:rFonts w:eastAsia="仿宋_GB2312"/>
          <w:b/>
          <w:kern w:val="2"/>
          <w:sz w:val="32"/>
          <w:szCs w:val="32"/>
        </w:rPr>
        <w:lastRenderedPageBreak/>
        <w:t xml:space="preserve">5 </w:t>
      </w:r>
      <w:r w:rsidRPr="00664BE4">
        <w:rPr>
          <w:rFonts w:eastAsia="仿宋_GB2312"/>
          <w:b/>
          <w:kern w:val="2"/>
          <w:sz w:val="32"/>
          <w:szCs w:val="32"/>
        </w:rPr>
        <w:t>项目初期运行及水土保持效果</w:t>
      </w:r>
      <w:bookmarkEnd w:id="53"/>
    </w:p>
    <w:p w:rsidR="004126F3" w:rsidRPr="00664BE4" w:rsidRDefault="00BA24E7">
      <w:pPr>
        <w:pStyle w:val="2"/>
        <w:keepNext/>
        <w:pageBreakBefore w:val="0"/>
        <w:spacing w:before="0" w:afterLines="0" w:line="360" w:lineRule="auto"/>
        <w:jc w:val="both"/>
        <w:rPr>
          <w:rFonts w:ascii="Times New Roman" w:eastAsia="仿宋_GB2312" w:hAnsi="Times New Roman"/>
          <w:kern w:val="0"/>
          <w:sz w:val="30"/>
          <w:szCs w:val="30"/>
        </w:rPr>
      </w:pPr>
      <w:bookmarkStart w:id="54" w:name="_Toc13772748"/>
      <w:r w:rsidRPr="00664BE4">
        <w:rPr>
          <w:rFonts w:ascii="Times New Roman" w:eastAsia="仿宋_GB2312" w:hAnsi="Times New Roman"/>
          <w:kern w:val="0"/>
          <w:sz w:val="30"/>
          <w:szCs w:val="30"/>
        </w:rPr>
        <w:t xml:space="preserve">5.1 </w:t>
      </w:r>
      <w:r w:rsidRPr="00664BE4">
        <w:rPr>
          <w:rFonts w:ascii="Times New Roman" w:eastAsia="仿宋_GB2312" w:hAnsi="Times New Roman"/>
          <w:kern w:val="0"/>
          <w:sz w:val="30"/>
          <w:szCs w:val="30"/>
        </w:rPr>
        <w:t>初期运行情况</w:t>
      </w:r>
      <w:bookmarkEnd w:id="54"/>
    </w:p>
    <w:p w:rsidR="004126F3" w:rsidRPr="006D5467" w:rsidRDefault="00BA24E7">
      <w:pPr>
        <w:spacing w:line="360" w:lineRule="auto"/>
        <w:ind w:firstLine="573"/>
        <w:rPr>
          <w:rFonts w:eastAsia="仿宋_GB2312"/>
          <w:kern w:val="0"/>
          <w:sz w:val="24"/>
        </w:rPr>
      </w:pPr>
      <w:bookmarkStart w:id="55" w:name="_Toc402273517"/>
      <w:bookmarkStart w:id="56" w:name="_Toc172450023"/>
      <w:bookmarkStart w:id="57" w:name="_Toc204998456"/>
      <w:bookmarkStart w:id="58" w:name="_Toc176148714"/>
      <w:bookmarkStart w:id="59" w:name="_Toc278410791"/>
      <w:r w:rsidRPr="006D5467">
        <w:rPr>
          <w:rFonts w:eastAsia="仿宋_GB2312"/>
          <w:kern w:val="0"/>
          <w:sz w:val="24"/>
        </w:rPr>
        <w:t>水土保持设施在试运行期间由安康市住房和城乡建设局（市人民防空办公室）管理负责，该单位制定有相应的规章制度、林草灌溉植被养护和养护设施要求，并安排管护人员现场巡视，如发现运行问题及时反馈有关部门予以解决。建设单位应按照运行管理规定，加强对防治责任范围内各项水土保持设施的管理维护，设置专人负责对绿化树种进行植树施肥、洒水等工作。不定期的清理排水沟内的泥沙。</w:t>
      </w:r>
    </w:p>
    <w:p w:rsidR="004126F3" w:rsidRPr="006D5467" w:rsidRDefault="00BA24E7">
      <w:pPr>
        <w:spacing w:line="360" w:lineRule="auto"/>
        <w:ind w:firstLine="573"/>
        <w:rPr>
          <w:rFonts w:eastAsia="仿宋_GB2312"/>
          <w:kern w:val="0"/>
          <w:sz w:val="24"/>
        </w:rPr>
      </w:pPr>
      <w:r w:rsidRPr="006D5467">
        <w:rPr>
          <w:rFonts w:eastAsia="仿宋_GB2312"/>
          <w:kern w:val="0"/>
          <w:sz w:val="24"/>
        </w:rPr>
        <w:t>综上所述，建设单位对水土保持设施的管理维护责任已落实，水土保持设施运行正常。</w:t>
      </w:r>
      <w:bookmarkEnd w:id="55"/>
      <w:bookmarkEnd w:id="56"/>
      <w:bookmarkEnd w:id="57"/>
      <w:bookmarkEnd w:id="58"/>
      <w:bookmarkEnd w:id="59"/>
    </w:p>
    <w:p w:rsidR="004126F3" w:rsidRPr="00664BE4" w:rsidRDefault="00BA24E7">
      <w:pPr>
        <w:pStyle w:val="2"/>
        <w:keepNext/>
        <w:pageBreakBefore w:val="0"/>
        <w:spacing w:before="0" w:afterLines="0" w:line="360" w:lineRule="auto"/>
        <w:jc w:val="both"/>
        <w:rPr>
          <w:rFonts w:ascii="Times New Roman" w:eastAsia="仿宋_GB2312" w:hAnsi="Times New Roman"/>
          <w:kern w:val="0"/>
          <w:sz w:val="30"/>
          <w:szCs w:val="30"/>
        </w:rPr>
      </w:pPr>
      <w:bookmarkStart w:id="60" w:name="_Toc13772749"/>
      <w:r w:rsidRPr="00664BE4">
        <w:rPr>
          <w:rFonts w:ascii="Times New Roman" w:eastAsia="仿宋_GB2312" w:hAnsi="Times New Roman"/>
          <w:kern w:val="0"/>
          <w:sz w:val="30"/>
          <w:szCs w:val="30"/>
        </w:rPr>
        <w:t xml:space="preserve">5.2 </w:t>
      </w:r>
      <w:r w:rsidRPr="00664BE4">
        <w:rPr>
          <w:rFonts w:ascii="Times New Roman" w:eastAsia="仿宋_GB2312" w:hAnsi="Times New Roman"/>
          <w:kern w:val="0"/>
          <w:sz w:val="30"/>
          <w:szCs w:val="30"/>
        </w:rPr>
        <w:t>水土保持效果</w:t>
      </w:r>
      <w:bookmarkEnd w:id="60"/>
    </w:p>
    <w:p w:rsidR="004126F3" w:rsidRPr="006D5467" w:rsidRDefault="00BA24E7">
      <w:pPr>
        <w:spacing w:line="360" w:lineRule="auto"/>
        <w:ind w:firstLineChars="200" w:firstLine="480"/>
        <w:rPr>
          <w:rFonts w:eastAsia="仿宋_GB2312"/>
          <w:sz w:val="24"/>
        </w:rPr>
      </w:pPr>
      <w:r w:rsidRPr="006D5467">
        <w:rPr>
          <w:rFonts w:eastAsia="仿宋_GB2312"/>
          <w:sz w:val="24"/>
        </w:rPr>
        <w:t>（</w:t>
      </w:r>
      <w:r w:rsidRPr="006D5467">
        <w:rPr>
          <w:rFonts w:eastAsia="仿宋_GB2312"/>
          <w:sz w:val="24"/>
        </w:rPr>
        <w:t>1</w:t>
      </w:r>
      <w:r w:rsidRPr="006D5467">
        <w:rPr>
          <w:rFonts w:eastAsia="仿宋_GB2312"/>
          <w:sz w:val="24"/>
        </w:rPr>
        <w:t>）扰动土地整治率</w:t>
      </w:r>
    </w:p>
    <w:p w:rsidR="004126F3" w:rsidRPr="006D5467" w:rsidRDefault="00BA24E7">
      <w:pPr>
        <w:spacing w:line="360" w:lineRule="auto"/>
        <w:ind w:firstLineChars="200" w:firstLine="480"/>
        <w:rPr>
          <w:rFonts w:eastAsia="仿宋_GB2312"/>
          <w:sz w:val="24"/>
        </w:rPr>
      </w:pPr>
      <w:r w:rsidRPr="006D5467">
        <w:rPr>
          <w:rFonts w:eastAsia="仿宋_GB2312"/>
          <w:sz w:val="24"/>
        </w:rPr>
        <w:t>根据监测成果，项目区扰动土地面积</w:t>
      </w:r>
      <w:r w:rsidRPr="006D5467">
        <w:rPr>
          <w:rFonts w:eastAsia="仿宋_GB2312"/>
          <w:sz w:val="24"/>
        </w:rPr>
        <w:t>8.25</w:t>
      </w:r>
      <w:r w:rsidRPr="006D5467">
        <w:rPr>
          <w:rFonts w:eastAsia="仿宋_GB2312"/>
          <w:kern w:val="0"/>
          <w:sz w:val="24"/>
        </w:rPr>
        <w:t>hm</w:t>
      </w:r>
      <w:r w:rsidRPr="006D5467">
        <w:rPr>
          <w:rFonts w:eastAsia="仿宋_GB2312"/>
          <w:kern w:val="0"/>
          <w:sz w:val="24"/>
          <w:vertAlign w:val="superscript"/>
        </w:rPr>
        <w:t>2</w:t>
      </w:r>
      <w:r w:rsidRPr="006D5467">
        <w:rPr>
          <w:rFonts w:eastAsia="仿宋_GB2312"/>
          <w:kern w:val="0"/>
          <w:sz w:val="24"/>
        </w:rPr>
        <w:t>，扰动土地整治面积</w:t>
      </w:r>
      <w:r w:rsidRPr="006D5467">
        <w:rPr>
          <w:rFonts w:eastAsia="仿宋_GB2312"/>
          <w:kern w:val="0"/>
          <w:sz w:val="24"/>
        </w:rPr>
        <w:t>7.87 hm</w:t>
      </w:r>
      <w:r w:rsidRPr="006D5467">
        <w:rPr>
          <w:rFonts w:eastAsia="仿宋_GB2312"/>
          <w:kern w:val="0"/>
          <w:sz w:val="24"/>
          <w:vertAlign w:val="superscript"/>
        </w:rPr>
        <w:t>2</w:t>
      </w:r>
      <w:r w:rsidRPr="006D5467">
        <w:rPr>
          <w:rFonts w:eastAsia="仿宋_GB2312"/>
          <w:kern w:val="0"/>
          <w:sz w:val="24"/>
        </w:rPr>
        <w:t>，扰动土地整治率为</w:t>
      </w:r>
      <w:r w:rsidRPr="006D5467">
        <w:rPr>
          <w:rFonts w:eastAsia="仿宋_GB2312"/>
          <w:kern w:val="0"/>
          <w:sz w:val="24"/>
        </w:rPr>
        <w:t>95.55%</w:t>
      </w:r>
      <w:r w:rsidRPr="006D5467">
        <w:rPr>
          <w:rFonts w:eastAsia="仿宋_GB2312"/>
          <w:kern w:val="0"/>
          <w:sz w:val="24"/>
        </w:rPr>
        <w:t>，达到</w:t>
      </w:r>
      <w:r w:rsidRPr="006D5467">
        <w:rPr>
          <w:rFonts w:eastAsia="仿宋_GB2312"/>
          <w:kern w:val="0"/>
          <w:sz w:val="24"/>
        </w:rPr>
        <w:t>95%</w:t>
      </w:r>
      <w:r w:rsidRPr="006D5467">
        <w:rPr>
          <w:rFonts w:eastAsia="仿宋_GB2312"/>
          <w:kern w:val="0"/>
          <w:sz w:val="24"/>
        </w:rPr>
        <w:t>的防治目标。各分区扰动土地整治率详见表</w:t>
      </w:r>
      <w:r w:rsidRPr="006D5467">
        <w:rPr>
          <w:rFonts w:eastAsia="仿宋_GB2312"/>
          <w:kern w:val="0"/>
          <w:sz w:val="24"/>
        </w:rPr>
        <w:t>5-1</w:t>
      </w:r>
      <w:r w:rsidRPr="006D5467">
        <w:rPr>
          <w:rFonts w:eastAsia="仿宋_GB2312"/>
          <w:kern w:val="0"/>
          <w:sz w:val="24"/>
        </w:rPr>
        <w:t>。</w:t>
      </w:r>
    </w:p>
    <w:p w:rsidR="004126F3" w:rsidRPr="006D5467" w:rsidRDefault="00BA24E7">
      <w:pPr>
        <w:spacing w:line="360" w:lineRule="exact"/>
        <w:ind w:firstLineChars="500" w:firstLine="1205"/>
        <w:rPr>
          <w:rFonts w:eastAsia="仿宋_GB2312"/>
          <w:b/>
          <w:bCs/>
          <w:sz w:val="24"/>
        </w:rPr>
      </w:pPr>
      <w:r w:rsidRPr="006D5467">
        <w:rPr>
          <w:rFonts w:eastAsia="仿宋_GB2312"/>
          <w:b/>
          <w:bCs/>
          <w:sz w:val="24"/>
        </w:rPr>
        <w:t>表</w:t>
      </w:r>
      <w:r w:rsidRPr="006D5467">
        <w:rPr>
          <w:rFonts w:eastAsia="仿宋_GB2312"/>
          <w:b/>
          <w:bCs/>
          <w:sz w:val="24"/>
        </w:rPr>
        <w:t xml:space="preserve">5-1          </w:t>
      </w:r>
      <w:r w:rsidRPr="006D5467">
        <w:rPr>
          <w:rFonts w:eastAsia="仿宋_GB2312"/>
          <w:b/>
          <w:bCs/>
          <w:sz w:val="24"/>
        </w:rPr>
        <w:t>各防治分区扰动土地治理情况表</w:t>
      </w:r>
    </w:p>
    <w:tbl>
      <w:tblPr>
        <w:tblW w:w="8383" w:type="dxa"/>
        <w:tblInd w:w="-34" w:type="dxa"/>
        <w:tblLayout w:type="fixed"/>
        <w:tblLook w:val="04A0"/>
      </w:tblPr>
      <w:tblGrid>
        <w:gridCol w:w="1135"/>
        <w:gridCol w:w="970"/>
        <w:gridCol w:w="1014"/>
        <w:gridCol w:w="1134"/>
        <w:gridCol w:w="1134"/>
        <w:gridCol w:w="1276"/>
        <w:gridCol w:w="732"/>
        <w:gridCol w:w="988"/>
      </w:tblGrid>
      <w:tr w:rsidR="004126F3" w:rsidRPr="00664BE4" w:rsidTr="0000603D">
        <w:trPr>
          <w:trHeight w:val="340"/>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防治分区</w:t>
            </w: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占地面积</w:t>
            </w:r>
            <w:r w:rsidRPr="00664BE4">
              <w:rPr>
                <w:rFonts w:eastAsia="仿宋_GB2312"/>
                <w:kern w:val="0"/>
                <w:szCs w:val="21"/>
              </w:rPr>
              <w:t>(hm</w:t>
            </w:r>
            <w:r w:rsidRPr="00664BE4">
              <w:rPr>
                <w:rFonts w:eastAsia="仿宋_GB2312"/>
                <w:kern w:val="0"/>
                <w:szCs w:val="21"/>
                <w:vertAlign w:val="superscript"/>
              </w:rPr>
              <w:t>2</w:t>
            </w:r>
            <w:r w:rsidRPr="00664BE4">
              <w:rPr>
                <w:rFonts w:eastAsia="仿宋_GB2312"/>
                <w:kern w:val="0"/>
                <w:szCs w:val="21"/>
              </w:rPr>
              <w:t>)</w:t>
            </w:r>
          </w:p>
        </w:tc>
        <w:tc>
          <w:tcPr>
            <w:tcW w:w="1014" w:type="dxa"/>
            <w:vMerge w:val="restart"/>
            <w:tcBorders>
              <w:top w:val="single" w:sz="4" w:space="0" w:color="auto"/>
              <w:left w:val="single" w:sz="4" w:space="0" w:color="auto"/>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扰动面积</w:t>
            </w:r>
            <w:r w:rsidRPr="00664BE4">
              <w:rPr>
                <w:rFonts w:eastAsia="仿宋_GB2312"/>
                <w:kern w:val="0"/>
                <w:szCs w:val="21"/>
              </w:rPr>
              <w:t>(hm</w:t>
            </w:r>
            <w:r w:rsidRPr="00664BE4">
              <w:rPr>
                <w:rFonts w:eastAsia="仿宋_GB2312"/>
                <w:kern w:val="0"/>
                <w:szCs w:val="21"/>
                <w:vertAlign w:val="superscript"/>
              </w:rPr>
              <w:t>2</w:t>
            </w:r>
            <w:r w:rsidRPr="00664BE4">
              <w:rPr>
                <w:rFonts w:eastAsia="仿宋_GB2312"/>
                <w:kern w:val="0"/>
                <w:szCs w:val="21"/>
              </w:rPr>
              <w:t>)</w:t>
            </w:r>
          </w:p>
        </w:tc>
        <w:tc>
          <w:tcPr>
            <w:tcW w:w="4276" w:type="dxa"/>
            <w:gridSpan w:val="4"/>
            <w:tcBorders>
              <w:top w:val="single" w:sz="4" w:space="0" w:color="auto"/>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扰动土地整治面积</w:t>
            </w:r>
            <w:r w:rsidRPr="00664BE4">
              <w:rPr>
                <w:rFonts w:eastAsia="仿宋_GB2312"/>
                <w:kern w:val="0"/>
                <w:szCs w:val="21"/>
              </w:rPr>
              <w:t>(hm</w:t>
            </w:r>
            <w:r w:rsidRPr="00664BE4">
              <w:rPr>
                <w:rFonts w:eastAsia="仿宋_GB2312"/>
                <w:kern w:val="0"/>
                <w:szCs w:val="21"/>
                <w:vertAlign w:val="superscript"/>
              </w:rPr>
              <w:t>2</w:t>
            </w:r>
            <w:r w:rsidRPr="00664BE4">
              <w:rPr>
                <w:rFonts w:eastAsia="仿宋_GB2312"/>
                <w:kern w:val="0"/>
                <w:szCs w:val="21"/>
              </w:rPr>
              <w:t>)</w:t>
            </w:r>
          </w:p>
        </w:tc>
        <w:tc>
          <w:tcPr>
            <w:tcW w:w="988" w:type="dxa"/>
            <w:vMerge w:val="restart"/>
            <w:tcBorders>
              <w:top w:val="single" w:sz="4" w:space="0" w:color="auto"/>
              <w:left w:val="single" w:sz="4" w:space="0" w:color="auto"/>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扰动土地整治率</w:t>
            </w:r>
            <w:r w:rsidRPr="00664BE4">
              <w:rPr>
                <w:rFonts w:eastAsia="仿宋_GB2312"/>
                <w:kern w:val="0"/>
                <w:szCs w:val="21"/>
              </w:rPr>
              <w:t>(%)</w:t>
            </w:r>
          </w:p>
        </w:tc>
      </w:tr>
      <w:tr w:rsidR="004126F3" w:rsidRPr="00664BE4" w:rsidTr="0000603D">
        <w:trPr>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rsidR="004126F3" w:rsidRPr="00664BE4" w:rsidRDefault="004126F3">
            <w:pPr>
              <w:widowControl/>
              <w:spacing w:line="360" w:lineRule="exact"/>
              <w:jc w:val="left"/>
              <w:rPr>
                <w:rFonts w:eastAsia="仿宋_GB2312"/>
                <w:kern w:val="0"/>
                <w:szCs w:val="21"/>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4126F3" w:rsidRPr="00664BE4" w:rsidRDefault="004126F3">
            <w:pPr>
              <w:widowControl/>
              <w:spacing w:line="360" w:lineRule="exact"/>
              <w:jc w:val="left"/>
              <w:rPr>
                <w:rFonts w:eastAsia="仿宋_GB2312"/>
                <w:kern w:val="0"/>
                <w:szCs w:val="21"/>
              </w:rPr>
            </w:pPr>
          </w:p>
        </w:tc>
        <w:tc>
          <w:tcPr>
            <w:tcW w:w="1014" w:type="dxa"/>
            <w:vMerge/>
            <w:tcBorders>
              <w:top w:val="single" w:sz="4" w:space="0" w:color="auto"/>
              <w:left w:val="single" w:sz="4" w:space="0" w:color="auto"/>
              <w:bottom w:val="single" w:sz="4" w:space="0" w:color="auto"/>
              <w:right w:val="single" w:sz="4" w:space="0" w:color="auto"/>
            </w:tcBorders>
            <w:vAlign w:val="center"/>
          </w:tcPr>
          <w:p w:rsidR="004126F3" w:rsidRPr="00664BE4" w:rsidRDefault="004126F3">
            <w:pPr>
              <w:widowControl/>
              <w:spacing w:line="360" w:lineRule="exact"/>
              <w:jc w:val="left"/>
              <w:rPr>
                <w:rFonts w:eastAsia="仿宋_GB2312"/>
                <w:kern w:val="0"/>
                <w:szCs w:val="21"/>
              </w:rPr>
            </w:pPr>
          </w:p>
        </w:tc>
        <w:tc>
          <w:tcPr>
            <w:tcW w:w="1134"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植物措施</w:t>
            </w:r>
          </w:p>
        </w:tc>
        <w:tc>
          <w:tcPr>
            <w:tcW w:w="1134"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工程措施</w:t>
            </w:r>
          </w:p>
        </w:tc>
        <w:tc>
          <w:tcPr>
            <w:tcW w:w="1276"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建筑物、硬化场地面积</w:t>
            </w:r>
            <w:r w:rsidRPr="00664BE4">
              <w:rPr>
                <w:rFonts w:eastAsia="仿宋_GB2312"/>
                <w:kern w:val="0"/>
                <w:szCs w:val="21"/>
              </w:rPr>
              <w:t xml:space="preserve"> </w:t>
            </w:r>
          </w:p>
        </w:tc>
        <w:tc>
          <w:tcPr>
            <w:tcW w:w="732"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小计</w:t>
            </w:r>
          </w:p>
        </w:tc>
        <w:tc>
          <w:tcPr>
            <w:tcW w:w="988" w:type="dxa"/>
            <w:vMerge/>
            <w:tcBorders>
              <w:top w:val="single" w:sz="4" w:space="0" w:color="auto"/>
              <w:left w:val="single" w:sz="4" w:space="0" w:color="auto"/>
              <w:bottom w:val="single" w:sz="4" w:space="0" w:color="auto"/>
              <w:right w:val="single" w:sz="4" w:space="0" w:color="auto"/>
            </w:tcBorders>
            <w:vAlign w:val="center"/>
          </w:tcPr>
          <w:p w:rsidR="004126F3" w:rsidRPr="00664BE4" w:rsidRDefault="004126F3">
            <w:pPr>
              <w:widowControl/>
              <w:spacing w:line="360" w:lineRule="exact"/>
              <w:jc w:val="left"/>
              <w:rPr>
                <w:rFonts w:eastAsia="仿宋_GB2312"/>
                <w:kern w:val="0"/>
                <w:szCs w:val="21"/>
              </w:rPr>
            </w:pPr>
          </w:p>
        </w:tc>
      </w:tr>
      <w:tr w:rsidR="004126F3" w:rsidRPr="00664BE4" w:rsidTr="0000603D">
        <w:trPr>
          <w:trHeight w:val="340"/>
        </w:trPr>
        <w:tc>
          <w:tcPr>
            <w:tcW w:w="1135" w:type="dxa"/>
            <w:tcBorders>
              <w:top w:val="nil"/>
              <w:left w:val="single" w:sz="4" w:space="0" w:color="auto"/>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桥梁工程</w:t>
            </w:r>
          </w:p>
        </w:tc>
        <w:tc>
          <w:tcPr>
            <w:tcW w:w="970"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5.02</w:t>
            </w:r>
          </w:p>
        </w:tc>
        <w:tc>
          <w:tcPr>
            <w:tcW w:w="1014"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5.02</w:t>
            </w:r>
          </w:p>
        </w:tc>
        <w:tc>
          <w:tcPr>
            <w:tcW w:w="1134"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2.62</w:t>
            </w:r>
          </w:p>
        </w:tc>
        <w:tc>
          <w:tcPr>
            <w:tcW w:w="1134"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0.77</w:t>
            </w:r>
          </w:p>
        </w:tc>
        <w:tc>
          <w:tcPr>
            <w:tcW w:w="1276"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1.11</w:t>
            </w:r>
          </w:p>
        </w:tc>
        <w:tc>
          <w:tcPr>
            <w:tcW w:w="732"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4.76</w:t>
            </w:r>
          </w:p>
        </w:tc>
        <w:tc>
          <w:tcPr>
            <w:tcW w:w="988"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94.82</w:t>
            </w:r>
          </w:p>
        </w:tc>
      </w:tr>
      <w:tr w:rsidR="004126F3" w:rsidRPr="00664BE4" w:rsidTr="0000603D">
        <w:trPr>
          <w:trHeight w:val="340"/>
        </w:trPr>
        <w:tc>
          <w:tcPr>
            <w:tcW w:w="1135" w:type="dxa"/>
            <w:tcBorders>
              <w:top w:val="nil"/>
              <w:left w:val="single" w:sz="4" w:space="0" w:color="auto"/>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道路工程</w:t>
            </w:r>
          </w:p>
        </w:tc>
        <w:tc>
          <w:tcPr>
            <w:tcW w:w="970"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3.23</w:t>
            </w:r>
          </w:p>
        </w:tc>
        <w:tc>
          <w:tcPr>
            <w:tcW w:w="1014"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3.23</w:t>
            </w:r>
          </w:p>
        </w:tc>
        <w:tc>
          <w:tcPr>
            <w:tcW w:w="1134"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1.29</w:t>
            </w:r>
          </w:p>
        </w:tc>
        <w:tc>
          <w:tcPr>
            <w:tcW w:w="1134"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0.32</w:t>
            </w:r>
          </w:p>
        </w:tc>
        <w:tc>
          <w:tcPr>
            <w:tcW w:w="1276"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1.56</w:t>
            </w:r>
          </w:p>
        </w:tc>
        <w:tc>
          <w:tcPr>
            <w:tcW w:w="732"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3.11</w:t>
            </w:r>
          </w:p>
        </w:tc>
        <w:tc>
          <w:tcPr>
            <w:tcW w:w="988"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96.28</w:t>
            </w:r>
          </w:p>
        </w:tc>
      </w:tr>
      <w:tr w:rsidR="004126F3" w:rsidRPr="00664BE4" w:rsidTr="0000603D">
        <w:trPr>
          <w:trHeight w:val="340"/>
        </w:trPr>
        <w:tc>
          <w:tcPr>
            <w:tcW w:w="1135" w:type="dxa"/>
            <w:tcBorders>
              <w:top w:val="nil"/>
              <w:left w:val="single" w:sz="4" w:space="0" w:color="auto"/>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合计</w:t>
            </w:r>
          </w:p>
        </w:tc>
        <w:tc>
          <w:tcPr>
            <w:tcW w:w="970"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8.25</w:t>
            </w:r>
          </w:p>
        </w:tc>
        <w:tc>
          <w:tcPr>
            <w:tcW w:w="1014"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8.25</w:t>
            </w:r>
          </w:p>
        </w:tc>
        <w:tc>
          <w:tcPr>
            <w:tcW w:w="1134"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3.91</w:t>
            </w:r>
          </w:p>
        </w:tc>
        <w:tc>
          <w:tcPr>
            <w:tcW w:w="1134"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1.09</w:t>
            </w:r>
          </w:p>
        </w:tc>
        <w:tc>
          <w:tcPr>
            <w:tcW w:w="1276"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2.67</w:t>
            </w:r>
          </w:p>
        </w:tc>
        <w:tc>
          <w:tcPr>
            <w:tcW w:w="732" w:type="dxa"/>
            <w:tcBorders>
              <w:top w:val="nil"/>
              <w:left w:val="nil"/>
              <w:bottom w:val="single" w:sz="4" w:space="0" w:color="auto"/>
              <w:right w:val="single" w:sz="4" w:space="0" w:color="auto"/>
            </w:tcBorders>
            <w:vAlign w:val="center"/>
          </w:tcPr>
          <w:p w:rsidR="004126F3" w:rsidRPr="00664BE4" w:rsidRDefault="00BA24E7" w:rsidP="0000603D">
            <w:pPr>
              <w:widowControl/>
              <w:spacing w:line="360" w:lineRule="exact"/>
              <w:ind w:firstLineChars="50" w:firstLine="105"/>
              <w:rPr>
                <w:rFonts w:eastAsia="仿宋_GB2312"/>
                <w:kern w:val="0"/>
                <w:szCs w:val="21"/>
              </w:rPr>
            </w:pPr>
            <w:r w:rsidRPr="00664BE4">
              <w:rPr>
                <w:rFonts w:eastAsia="仿宋_GB2312"/>
                <w:kern w:val="0"/>
                <w:szCs w:val="21"/>
              </w:rPr>
              <w:t>7.87</w:t>
            </w:r>
          </w:p>
        </w:tc>
        <w:tc>
          <w:tcPr>
            <w:tcW w:w="988"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95.55</w:t>
            </w:r>
          </w:p>
        </w:tc>
      </w:tr>
    </w:tbl>
    <w:p w:rsidR="004126F3" w:rsidRPr="006D5467" w:rsidRDefault="00BA24E7">
      <w:pPr>
        <w:spacing w:line="360" w:lineRule="auto"/>
        <w:ind w:firstLineChars="200" w:firstLine="480"/>
        <w:rPr>
          <w:rFonts w:eastAsia="仿宋_GB2312"/>
          <w:sz w:val="24"/>
        </w:rPr>
      </w:pPr>
      <w:r w:rsidRPr="006D5467">
        <w:rPr>
          <w:rFonts w:eastAsia="仿宋_GB2312"/>
          <w:sz w:val="24"/>
        </w:rPr>
        <w:t>（</w:t>
      </w:r>
      <w:r w:rsidRPr="006D5467">
        <w:rPr>
          <w:rFonts w:eastAsia="仿宋_GB2312"/>
          <w:sz w:val="24"/>
        </w:rPr>
        <w:t>2</w:t>
      </w:r>
      <w:r w:rsidRPr="006D5467">
        <w:rPr>
          <w:rFonts w:eastAsia="仿宋_GB2312"/>
          <w:sz w:val="24"/>
        </w:rPr>
        <w:t>）水土流失总治理度</w:t>
      </w:r>
    </w:p>
    <w:p w:rsidR="004126F3" w:rsidRPr="006D5467" w:rsidRDefault="00BA24E7">
      <w:pPr>
        <w:autoSpaceDE w:val="0"/>
        <w:autoSpaceDN w:val="0"/>
        <w:adjustRightInd w:val="0"/>
        <w:spacing w:line="360" w:lineRule="auto"/>
        <w:ind w:firstLineChars="200" w:firstLine="480"/>
        <w:rPr>
          <w:rFonts w:eastAsia="仿宋_GB2312"/>
          <w:sz w:val="24"/>
        </w:rPr>
      </w:pPr>
      <w:r w:rsidRPr="006D5467">
        <w:rPr>
          <w:rFonts w:eastAsia="仿宋_GB2312"/>
          <w:sz w:val="24"/>
        </w:rPr>
        <w:t>根据监测成果，安康市城东汉江大桥工程实际造成的水土流失面积为</w:t>
      </w:r>
      <w:r w:rsidRPr="006D5467">
        <w:rPr>
          <w:rFonts w:eastAsia="仿宋_GB2312"/>
          <w:sz w:val="24"/>
        </w:rPr>
        <w:t>5.07hm</w:t>
      </w:r>
      <w:r w:rsidRPr="006D5467">
        <w:rPr>
          <w:rFonts w:eastAsia="仿宋_GB2312"/>
          <w:sz w:val="24"/>
          <w:vertAlign w:val="superscript"/>
        </w:rPr>
        <w:t>2</w:t>
      </w:r>
      <w:r w:rsidRPr="006D5467">
        <w:rPr>
          <w:rFonts w:eastAsia="仿宋_GB2312"/>
          <w:sz w:val="24"/>
        </w:rPr>
        <w:t>，各项水土保持治理达标面积（含工程措施和植物措施）面积为</w:t>
      </w:r>
      <w:r w:rsidRPr="006D5467">
        <w:rPr>
          <w:rFonts w:eastAsia="仿宋_GB2312"/>
          <w:sz w:val="24"/>
        </w:rPr>
        <w:t>4.99hm</w:t>
      </w:r>
      <w:r w:rsidRPr="006D5467">
        <w:rPr>
          <w:rFonts w:eastAsia="仿宋_GB2312"/>
          <w:sz w:val="24"/>
          <w:vertAlign w:val="superscript"/>
        </w:rPr>
        <w:t>2</w:t>
      </w:r>
      <w:r w:rsidRPr="006D5467">
        <w:rPr>
          <w:rFonts w:eastAsia="仿宋_GB2312"/>
          <w:sz w:val="24"/>
        </w:rPr>
        <w:t>，由此计算项目建设区平均水土流失总治理度</w:t>
      </w:r>
      <w:r w:rsidRPr="006D5467">
        <w:rPr>
          <w:rFonts w:eastAsia="仿宋_GB2312"/>
          <w:sz w:val="24"/>
        </w:rPr>
        <w:t>98.08%</w:t>
      </w:r>
      <w:r w:rsidRPr="006D5467">
        <w:rPr>
          <w:rFonts w:eastAsia="仿宋_GB2312"/>
          <w:sz w:val="24"/>
        </w:rPr>
        <w:t>，达到</w:t>
      </w:r>
      <w:r w:rsidRPr="006D5467">
        <w:rPr>
          <w:rFonts w:eastAsia="仿宋_GB2312"/>
          <w:sz w:val="24"/>
        </w:rPr>
        <w:t>97%</w:t>
      </w:r>
      <w:r w:rsidRPr="006D5467">
        <w:rPr>
          <w:rFonts w:eastAsia="仿宋_GB2312"/>
          <w:sz w:val="24"/>
        </w:rPr>
        <w:t>的防治目标。各防治分区水土流失治理度见表</w:t>
      </w:r>
      <w:r w:rsidRPr="006D5467">
        <w:rPr>
          <w:rFonts w:eastAsia="仿宋_GB2312"/>
          <w:sz w:val="24"/>
        </w:rPr>
        <w:t>5-2</w:t>
      </w:r>
      <w:r w:rsidRPr="006D5467">
        <w:rPr>
          <w:rFonts w:eastAsia="仿宋_GB2312"/>
          <w:sz w:val="24"/>
        </w:rPr>
        <w:t>。</w:t>
      </w:r>
    </w:p>
    <w:p w:rsidR="00664BE4" w:rsidRDefault="00664BE4">
      <w:pPr>
        <w:autoSpaceDE w:val="0"/>
        <w:autoSpaceDN w:val="0"/>
        <w:adjustRightInd w:val="0"/>
        <w:spacing w:line="360" w:lineRule="auto"/>
        <w:rPr>
          <w:rFonts w:eastAsia="仿宋_GB2312"/>
          <w:sz w:val="24"/>
        </w:rPr>
      </w:pPr>
    </w:p>
    <w:p w:rsidR="00664BE4" w:rsidRDefault="00664BE4" w:rsidP="00664BE4">
      <w:pPr>
        <w:spacing w:line="360" w:lineRule="exact"/>
        <w:ind w:firstLineChars="500" w:firstLine="1200"/>
        <w:rPr>
          <w:rFonts w:eastAsia="仿宋_GB2312"/>
          <w:sz w:val="24"/>
        </w:rPr>
      </w:pPr>
    </w:p>
    <w:p w:rsidR="0000603D" w:rsidRDefault="0000603D" w:rsidP="00664BE4">
      <w:pPr>
        <w:spacing w:line="360" w:lineRule="exact"/>
        <w:ind w:firstLineChars="500" w:firstLine="1205"/>
        <w:rPr>
          <w:rFonts w:eastAsia="仿宋_GB2312"/>
          <w:b/>
          <w:bCs/>
          <w:sz w:val="24"/>
        </w:rPr>
      </w:pPr>
    </w:p>
    <w:p w:rsidR="0000603D" w:rsidRDefault="0000603D" w:rsidP="00664BE4">
      <w:pPr>
        <w:spacing w:line="360" w:lineRule="exact"/>
        <w:ind w:firstLineChars="500" w:firstLine="1205"/>
        <w:rPr>
          <w:rFonts w:eastAsia="仿宋_GB2312"/>
          <w:b/>
          <w:bCs/>
          <w:sz w:val="24"/>
        </w:rPr>
      </w:pPr>
    </w:p>
    <w:p w:rsidR="004126F3" w:rsidRPr="006D5467" w:rsidRDefault="00BA24E7" w:rsidP="00664BE4">
      <w:pPr>
        <w:spacing w:line="360" w:lineRule="exact"/>
        <w:ind w:firstLineChars="500" w:firstLine="1205"/>
        <w:rPr>
          <w:rFonts w:eastAsia="仿宋_GB2312"/>
          <w:b/>
          <w:bCs/>
          <w:sz w:val="24"/>
        </w:rPr>
      </w:pPr>
      <w:r w:rsidRPr="006D5467">
        <w:rPr>
          <w:rFonts w:eastAsia="仿宋_GB2312"/>
          <w:b/>
          <w:bCs/>
          <w:sz w:val="24"/>
        </w:rPr>
        <w:lastRenderedPageBreak/>
        <w:t>表</w:t>
      </w:r>
      <w:r w:rsidRPr="006D5467">
        <w:rPr>
          <w:rFonts w:eastAsia="仿宋_GB2312"/>
          <w:b/>
          <w:bCs/>
          <w:sz w:val="24"/>
        </w:rPr>
        <w:t xml:space="preserve">5-2           </w:t>
      </w:r>
      <w:r w:rsidRPr="006D5467">
        <w:rPr>
          <w:rFonts w:eastAsia="仿宋_GB2312"/>
          <w:b/>
          <w:bCs/>
          <w:sz w:val="24"/>
        </w:rPr>
        <w:t>各防治分区水土流失总治理度情况表</w:t>
      </w:r>
    </w:p>
    <w:tbl>
      <w:tblPr>
        <w:tblW w:w="8506" w:type="dxa"/>
        <w:tblInd w:w="-34" w:type="dxa"/>
        <w:tblLayout w:type="fixed"/>
        <w:tblLook w:val="04A0"/>
      </w:tblPr>
      <w:tblGrid>
        <w:gridCol w:w="1135"/>
        <w:gridCol w:w="1134"/>
        <w:gridCol w:w="1262"/>
        <w:gridCol w:w="1019"/>
        <w:gridCol w:w="1121"/>
        <w:gridCol w:w="1134"/>
        <w:gridCol w:w="708"/>
        <w:gridCol w:w="993"/>
      </w:tblGrid>
      <w:tr w:rsidR="004126F3" w:rsidRPr="00664BE4" w:rsidTr="0000603D">
        <w:trPr>
          <w:trHeight w:val="340"/>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防治分区</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扰动面积（</w:t>
            </w:r>
            <w:r w:rsidRPr="00664BE4">
              <w:rPr>
                <w:rFonts w:eastAsia="仿宋_GB2312"/>
                <w:kern w:val="0"/>
                <w:szCs w:val="21"/>
              </w:rPr>
              <w:t>hm</w:t>
            </w:r>
            <w:r w:rsidRPr="00664BE4">
              <w:rPr>
                <w:rFonts w:eastAsia="仿宋_GB2312"/>
                <w:kern w:val="0"/>
                <w:szCs w:val="21"/>
                <w:vertAlign w:val="superscript"/>
              </w:rPr>
              <w:t>2</w:t>
            </w:r>
            <w:r w:rsidRPr="00664BE4">
              <w:rPr>
                <w:rFonts w:eastAsia="仿宋_GB2312"/>
                <w:kern w:val="0"/>
                <w:szCs w:val="21"/>
              </w:rPr>
              <w:t>）</w:t>
            </w:r>
          </w:p>
        </w:tc>
        <w:tc>
          <w:tcPr>
            <w:tcW w:w="1262" w:type="dxa"/>
            <w:vMerge w:val="restart"/>
            <w:tcBorders>
              <w:top w:val="single" w:sz="4" w:space="0" w:color="auto"/>
              <w:left w:val="single" w:sz="4" w:space="0" w:color="auto"/>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建筑物及场地道路硬化</w:t>
            </w:r>
            <w:r w:rsidRPr="00664BE4">
              <w:rPr>
                <w:rFonts w:eastAsia="仿宋_GB2312"/>
                <w:kern w:val="0"/>
                <w:szCs w:val="21"/>
              </w:rPr>
              <w:t>(hm</w:t>
            </w:r>
            <w:r w:rsidRPr="00664BE4">
              <w:rPr>
                <w:rFonts w:eastAsia="仿宋_GB2312"/>
                <w:kern w:val="0"/>
                <w:szCs w:val="21"/>
                <w:vertAlign w:val="superscript"/>
              </w:rPr>
              <w:t>2</w:t>
            </w:r>
            <w:r w:rsidRPr="00664BE4">
              <w:rPr>
                <w:rFonts w:eastAsia="仿宋_GB2312"/>
                <w:kern w:val="0"/>
                <w:szCs w:val="21"/>
              </w:rPr>
              <w:t>)</w:t>
            </w:r>
          </w:p>
        </w:tc>
        <w:tc>
          <w:tcPr>
            <w:tcW w:w="1019" w:type="dxa"/>
            <w:vMerge w:val="restart"/>
            <w:tcBorders>
              <w:top w:val="single" w:sz="4" w:space="0" w:color="auto"/>
              <w:left w:val="single" w:sz="4" w:space="0" w:color="auto"/>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水土流失面积</w:t>
            </w:r>
            <w:r w:rsidRPr="00664BE4">
              <w:rPr>
                <w:rFonts w:eastAsia="仿宋_GB2312"/>
                <w:kern w:val="0"/>
                <w:szCs w:val="21"/>
              </w:rPr>
              <w:t>(hm</w:t>
            </w:r>
            <w:r w:rsidRPr="00664BE4">
              <w:rPr>
                <w:rFonts w:eastAsia="仿宋_GB2312"/>
                <w:kern w:val="0"/>
                <w:szCs w:val="21"/>
                <w:vertAlign w:val="superscript"/>
              </w:rPr>
              <w:t>2</w:t>
            </w:r>
            <w:r w:rsidRPr="00664BE4">
              <w:rPr>
                <w:rFonts w:eastAsia="仿宋_GB2312"/>
                <w:kern w:val="0"/>
                <w:szCs w:val="21"/>
              </w:rPr>
              <w:t>)</w:t>
            </w:r>
          </w:p>
        </w:tc>
        <w:tc>
          <w:tcPr>
            <w:tcW w:w="2963" w:type="dxa"/>
            <w:gridSpan w:val="3"/>
            <w:tcBorders>
              <w:top w:val="single" w:sz="4" w:space="0" w:color="auto"/>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水土流失治理面积</w:t>
            </w:r>
            <w:r w:rsidRPr="00664BE4">
              <w:rPr>
                <w:rFonts w:eastAsia="仿宋_GB2312"/>
                <w:kern w:val="0"/>
                <w:szCs w:val="21"/>
              </w:rPr>
              <w:t>(hm</w:t>
            </w:r>
            <w:r w:rsidRPr="00664BE4">
              <w:rPr>
                <w:rFonts w:eastAsia="仿宋_GB2312"/>
                <w:kern w:val="0"/>
                <w:szCs w:val="21"/>
                <w:vertAlign w:val="superscript"/>
              </w:rPr>
              <w:t>2</w:t>
            </w:r>
            <w:r w:rsidRPr="00664BE4">
              <w:rPr>
                <w:rFonts w:eastAsia="仿宋_GB2312"/>
                <w:kern w:val="0"/>
                <w:szCs w:val="21"/>
              </w:rPr>
              <w:t>)</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水土流失总治理度</w:t>
            </w:r>
            <w:r w:rsidRPr="00664BE4">
              <w:rPr>
                <w:rFonts w:eastAsia="仿宋_GB2312"/>
                <w:kern w:val="0"/>
                <w:szCs w:val="21"/>
              </w:rPr>
              <w:t>(%)</w:t>
            </w:r>
          </w:p>
        </w:tc>
      </w:tr>
      <w:tr w:rsidR="004126F3" w:rsidRPr="00664BE4" w:rsidTr="0000603D">
        <w:trPr>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rsidR="004126F3" w:rsidRPr="00664BE4" w:rsidRDefault="004126F3">
            <w:pPr>
              <w:widowControl/>
              <w:spacing w:line="360" w:lineRule="exact"/>
              <w:jc w:val="left"/>
              <w:rPr>
                <w:rFonts w:eastAsia="仿宋_GB2312"/>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126F3" w:rsidRPr="00664BE4" w:rsidRDefault="004126F3">
            <w:pPr>
              <w:widowControl/>
              <w:spacing w:line="360" w:lineRule="exact"/>
              <w:jc w:val="left"/>
              <w:rPr>
                <w:rFonts w:eastAsia="仿宋_GB2312"/>
                <w:kern w:val="0"/>
                <w:szCs w:val="21"/>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4126F3" w:rsidRPr="00664BE4" w:rsidRDefault="004126F3">
            <w:pPr>
              <w:widowControl/>
              <w:spacing w:line="360" w:lineRule="exact"/>
              <w:jc w:val="left"/>
              <w:rPr>
                <w:rFonts w:eastAsia="仿宋_GB2312"/>
                <w:kern w:val="0"/>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4126F3" w:rsidRPr="00664BE4" w:rsidRDefault="004126F3">
            <w:pPr>
              <w:widowControl/>
              <w:spacing w:line="360" w:lineRule="exact"/>
              <w:jc w:val="left"/>
              <w:rPr>
                <w:rFonts w:eastAsia="仿宋_GB2312"/>
                <w:kern w:val="0"/>
                <w:szCs w:val="21"/>
              </w:rPr>
            </w:pPr>
          </w:p>
        </w:tc>
        <w:tc>
          <w:tcPr>
            <w:tcW w:w="1121"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植物措施</w:t>
            </w:r>
          </w:p>
        </w:tc>
        <w:tc>
          <w:tcPr>
            <w:tcW w:w="1134"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工程措施</w:t>
            </w:r>
          </w:p>
        </w:tc>
        <w:tc>
          <w:tcPr>
            <w:tcW w:w="708"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小计</w:t>
            </w:r>
          </w:p>
        </w:tc>
        <w:tc>
          <w:tcPr>
            <w:tcW w:w="993" w:type="dxa"/>
            <w:vMerge/>
            <w:tcBorders>
              <w:top w:val="single" w:sz="4" w:space="0" w:color="auto"/>
              <w:left w:val="single" w:sz="4" w:space="0" w:color="auto"/>
              <w:bottom w:val="single" w:sz="4" w:space="0" w:color="auto"/>
              <w:right w:val="single" w:sz="4" w:space="0" w:color="auto"/>
            </w:tcBorders>
            <w:vAlign w:val="center"/>
          </w:tcPr>
          <w:p w:rsidR="004126F3" w:rsidRPr="00664BE4" w:rsidRDefault="004126F3">
            <w:pPr>
              <w:widowControl/>
              <w:spacing w:line="360" w:lineRule="exact"/>
              <w:jc w:val="left"/>
              <w:rPr>
                <w:rFonts w:eastAsia="仿宋_GB2312"/>
                <w:kern w:val="0"/>
                <w:szCs w:val="21"/>
              </w:rPr>
            </w:pPr>
          </w:p>
        </w:tc>
      </w:tr>
      <w:tr w:rsidR="004126F3" w:rsidRPr="00664BE4" w:rsidTr="0000603D">
        <w:trPr>
          <w:trHeight w:val="340"/>
        </w:trPr>
        <w:tc>
          <w:tcPr>
            <w:tcW w:w="1135" w:type="dxa"/>
            <w:tcBorders>
              <w:top w:val="nil"/>
              <w:left w:val="single" w:sz="4" w:space="0" w:color="auto"/>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桥梁工程</w:t>
            </w:r>
          </w:p>
        </w:tc>
        <w:tc>
          <w:tcPr>
            <w:tcW w:w="1134"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5.02</w:t>
            </w:r>
          </w:p>
        </w:tc>
        <w:tc>
          <w:tcPr>
            <w:tcW w:w="1262"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1.11</w:t>
            </w:r>
          </w:p>
        </w:tc>
        <w:tc>
          <w:tcPr>
            <w:tcW w:w="1019" w:type="dxa"/>
            <w:tcBorders>
              <w:top w:val="nil"/>
              <w:left w:val="nil"/>
              <w:bottom w:val="single" w:sz="4" w:space="0" w:color="auto"/>
              <w:right w:val="single" w:sz="4" w:space="0" w:color="auto"/>
            </w:tcBorders>
            <w:vAlign w:val="center"/>
          </w:tcPr>
          <w:p w:rsidR="004126F3" w:rsidRPr="00664BE4" w:rsidRDefault="00BA24E7">
            <w:pPr>
              <w:spacing w:line="360" w:lineRule="exact"/>
              <w:jc w:val="center"/>
              <w:rPr>
                <w:rFonts w:eastAsia="仿宋_GB2312"/>
                <w:color w:val="000000"/>
                <w:szCs w:val="21"/>
              </w:rPr>
            </w:pPr>
            <w:r w:rsidRPr="00664BE4">
              <w:rPr>
                <w:rFonts w:eastAsia="仿宋_GB2312"/>
                <w:color w:val="000000"/>
                <w:szCs w:val="21"/>
              </w:rPr>
              <w:t>3.40</w:t>
            </w:r>
          </w:p>
        </w:tc>
        <w:tc>
          <w:tcPr>
            <w:tcW w:w="1121"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2.62</w:t>
            </w:r>
          </w:p>
        </w:tc>
        <w:tc>
          <w:tcPr>
            <w:tcW w:w="1134"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0.56</w:t>
            </w:r>
          </w:p>
        </w:tc>
        <w:tc>
          <w:tcPr>
            <w:tcW w:w="708" w:type="dxa"/>
            <w:tcBorders>
              <w:top w:val="nil"/>
              <w:left w:val="nil"/>
              <w:bottom w:val="single" w:sz="4" w:space="0" w:color="auto"/>
              <w:right w:val="single" w:sz="4" w:space="0" w:color="auto"/>
            </w:tcBorders>
            <w:vAlign w:val="center"/>
          </w:tcPr>
          <w:p w:rsidR="004126F3" w:rsidRPr="00664BE4" w:rsidRDefault="00BA24E7">
            <w:pPr>
              <w:spacing w:line="360" w:lineRule="exact"/>
              <w:jc w:val="center"/>
              <w:rPr>
                <w:rFonts w:eastAsia="仿宋_GB2312"/>
                <w:color w:val="000000"/>
                <w:szCs w:val="21"/>
              </w:rPr>
            </w:pPr>
            <w:r w:rsidRPr="00664BE4">
              <w:rPr>
                <w:rFonts w:eastAsia="仿宋_GB2312"/>
                <w:color w:val="000000"/>
                <w:szCs w:val="21"/>
              </w:rPr>
              <w:t>3.37</w:t>
            </w:r>
          </w:p>
        </w:tc>
        <w:tc>
          <w:tcPr>
            <w:tcW w:w="993" w:type="dxa"/>
            <w:tcBorders>
              <w:top w:val="nil"/>
              <w:left w:val="nil"/>
              <w:bottom w:val="single" w:sz="4" w:space="0" w:color="auto"/>
              <w:right w:val="single" w:sz="4" w:space="0" w:color="auto"/>
            </w:tcBorders>
            <w:vAlign w:val="center"/>
          </w:tcPr>
          <w:p w:rsidR="004126F3" w:rsidRPr="00664BE4" w:rsidRDefault="00BA24E7">
            <w:pPr>
              <w:spacing w:line="360" w:lineRule="exact"/>
              <w:jc w:val="center"/>
              <w:rPr>
                <w:rFonts w:eastAsia="仿宋_GB2312"/>
                <w:szCs w:val="21"/>
              </w:rPr>
            </w:pPr>
            <w:r w:rsidRPr="00664BE4">
              <w:rPr>
                <w:rFonts w:eastAsia="仿宋_GB2312"/>
                <w:szCs w:val="21"/>
              </w:rPr>
              <w:t>99.11</w:t>
            </w:r>
          </w:p>
        </w:tc>
      </w:tr>
      <w:tr w:rsidR="004126F3" w:rsidRPr="00664BE4" w:rsidTr="0000603D">
        <w:trPr>
          <w:trHeight w:val="340"/>
        </w:trPr>
        <w:tc>
          <w:tcPr>
            <w:tcW w:w="1135" w:type="dxa"/>
            <w:tcBorders>
              <w:top w:val="nil"/>
              <w:left w:val="single" w:sz="4" w:space="0" w:color="auto"/>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道路工程</w:t>
            </w:r>
          </w:p>
        </w:tc>
        <w:tc>
          <w:tcPr>
            <w:tcW w:w="1134"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3.23</w:t>
            </w:r>
          </w:p>
        </w:tc>
        <w:tc>
          <w:tcPr>
            <w:tcW w:w="1262"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1.56</w:t>
            </w:r>
          </w:p>
        </w:tc>
        <w:tc>
          <w:tcPr>
            <w:tcW w:w="1019" w:type="dxa"/>
            <w:tcBorders>
              <w:top w:val="nil"/>
              <w:left w:val="nil"/>
              <w:bottom w:val="single" w:sz="4" w:space="0" w:color="auto"/>
              <w:right w:val="single" w:sz="4" w:space="0" w:color="auto"/>
            </w:tcBorders>
            <w:vAlign w:val="center"/>
          </w:tcPr>
          <w:p w:rsidR="004126F3" w:rsidRPr="00664BE4" w:rsidRDefault="00BA24E7">
            <w:pPr>
              <w:spacing w:line="360" w:lineRule="exact"/>
              <w:jc w:val="center"/>
              <w:rPr>
                <w:rFonts w:eastAsia="仿宋_GB2312"/>
                <w:color w:val="000000"/>
                <w:szCs w:val="21"/>
              </w:rPr>
            </w:pPr>
            <w:r w:rsidRPr="00664BE4">
              <w:rPr>
                <w:rFonts w:eastAsia="仿宋_GB2312"/>
                <w:color w:val="000000"/>
                <w:szCs w:val="21"/>
              </w:rPr>
              <w:t>1.67</w:t>
            </w:r>
          </w:p>
        </w:tc>
        <w:tc>
          <w:tcPr>
            <w:tcW w:w="1121"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1.29</w:t>
            </w:r>
          </w:p>
        </w:tc>
        <w:tc>
          <w:tcPr>
            <w:tcW w:w="1134"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0.32</w:t>
            </w:r>
          </w:p>
        </w:tc>
        <w:tc>
          <w:tcPr>
            <w:tcW w:w="708" w:type="dxa"/>
            <w:tcBorders>
              <w:top w:val="nil"/>
              <w:left w:val="nil"/>
              <w:bottom w:val="single" w:sz="4" w:space="0" w:color="auto"/>
              <w:right w:val="single" w:sz="4" w:space="0" w:color="auto"/>
            </w:tcBorders>
            <w:vAlign w:val="center"/>
          </w:tcPr>
          <w:p w:rsidR="004126F3" w:rsidRPr="00664BE4" w:rsidRDefault="00BA24E7">
            <w:pPr>
              <w:spacing w:line="360" w:lineRule="exact"/>
              <w:jc w:val="center"/>
              <w:rPr>
                <w:rFonts w:eastAsia="仿宋_GB2312"/>
                <w:color w:val="000000"/>
                <w:szCs w:val="21"/>
              </w:rPr>
            </w:pPr>
            <w:r w:rsidRPr="00664BE4">
              <w:rPr>
                <w:rFonts w:eastAsia="仿宋_GB2312"/>
                <w:color w:val="000000"/>
                <w:szCs w:val="21"/>
              </w:rPr>
              <w:t>1.62</w:t>
            </w:r>
          </w:p>
        </w:tc>
        <w:tc>
          <w:tcPr>
            <w:tcW w:w="993" w:type="dxa"/>
            <w:tcBorders>
              <w:top w:val="nil"/>
              <w:left w:val="nil"/>
              <w:bottom w:val="single" w:sz="4" w:space="0" w:color="auto"/>
              <w:right w:val="single" w:sz="4" w:space="0" w:color="auto"/>
            </w:tcBorders>
            <w:vAlign w:val="center"/>
          </w:tcPr>
          <w:p w:rsidR="004126F3" w:rsidRPr="00664BE4" w:rsidRDefault="00BA24E7">
            <w:pPr>
              <w:spacing w:line="360" w:lineRule="exact"/>
              <w:jc w:val="center"/>
              <w:rPr>
                <w:rFonts w:eastAsia="仿宋_GB2312"/>
                <w:szCs w:val="21"/>
              </w:rPr>
            </w:pPr>
            <w:r w:rsidRPr="00664BE4">
              <w:rPr>
                <w:rFonts w:eastAsia="仿宋_GB2312"/>
                <w:szCs w:val="21"/>
              </w:rPr>
              <w:t>97.05</w:t>
            </w:r>
          </w:p>
        </w:tc>
      </w:tr>
      <w:tr w:rsidR="004126F3" w:rsidRPr="00664BE4" w:rsidTr="0000603D">
        <w:trPr>
          <w:trHeight w:val="340"/>
        </w:trPr>
        <w:tc>
          <w:tcPr>
            <w:tcW w:w="1135" w:type="dxa"/>
            <w:tcBorders>
              <w:top w:val="nil"/>
              <w:left w:val="single" w:sz="4" w:space="0" w:color="auto"/>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合计</w:t>
            </w:r>
          </w:p>
        </w:tc>
        <w:tc>
          <w:tcPr>
            <w:tcW w:w="1134"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8.25</w:t>
            </w:r>
          </w:p>
        </w:tc>
        <w:tc>
          <w:tcPr>
            <w:tcW w:w="1262"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2.67</w:t>
            </w:r>
          </w:p>
        </w:tc>
        <w:tc>
          <w:tcPr>
            <w:tcW w:w="1019" w:type="dxa"/>
            <w:tcBorders>
              <w:top w:val="nil"/>
              <w:left w:val="nil"/>
              <w:bottom w:val="single" w:sz="4" w:space="0" w:color="auto"/>
              <w:right w:val="single" w:sz="4" w:space="0" w:color="auto"/>
            </w:tcBorders>
            <w:vAlign w:val="center"/>
          </w:tcPr>
          <w:p w:rsidR="004126F3" w:rsidRPr="00664BE4" w:rsidRDefault="00BA24E7">
            <w:pPr>
              <w:spacing w:line="360" w:lineRule="exact"/>
              <w:jc w:val="center"/>
              <w:rPr>
                <w:rFonts w:eastAsia="仿宋_GB2312"/>
                <w:color w:val="000000"/>
                <w:szCs w:val="21"/>
              </w:rPr>
            </w:pPr>
            <w:r w:rsidRPr="00664BE4">
              <w:rPr>
                <w:rFonts w:eastAsia="仿宋_GB2312"/>
                <w:color w:val="000000"/>
                <w:szCs w:val="21"/>
              </w:rPr>
              <w:t>5.07</w:t>
            </w:r>
          </w:p>
        </w:tc>
        <w:tc>
          <w:tcPr>
            <w:tcW w:w="1121"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3.91</w:t>
            </w:r>
          </w:p>
        </w:tc>
        <w:tc>
          <w:tcPr>
            <w:tcW w:w="1134"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0.88</w:t>
            </w:r>
          </w:p>
        </w:tc>
        <w:tc>
          <w:tcPr>
            <w:tcW w:w="708" w:type="dxa"/>
            <w:tcBorders>
              <w:top w:val="nil"/>
              <w:left w:val="nil"/>
              <w:bottom w:val="single" w:sz="4" w:space="0" w:color="auto"/>
              <w:right w:val="single" w:sz="4" w:space="0" w:color="auto"/>
            </w:tcBorders>
            <w:vAlign w:val="center"/>
          </w:tcPr>
          <w:p w:rsidR="004126F3" w:rsidRPr="00664BE4" w:rsidRDefault="00BA24E7">
            <w:pPr>
              <w:spacing w:line="360" w:lineRule="exact"/>
              <w:jc w:val="center"/>
              <w:rPr>
                <w:rFonts w:eastAsia="仿宋_GB2312"/>
                <w:color w:val="000000"/>
                <w:szCs w:val="21"/>
              </w:rPr>
            </w:pPr>
            <w:r w:rsidRPr="00664BE4">
              <w:rPr>
                <w:rFonts w:eastAsia="仿宋_GB2312"/>
                <w:color w:val="000000"/>
                <w:szCs w:val="21"/>
              </w:rPr>
              <w:t>4.99</w:t>
            </w:r>
          </w:p>
        </w:tc>
        <w:tc>
          <w:tcPr>
            <w:tcW w:w="993" w:type="dxa"/>
            <w:tcBorders>
              <w:top w:val="nil"/>
              <w:left w:val="nil"/>
              <w:bottom w:val="single" w:sz="4" w:space="0" w:color="auto"/>
              <w:right w:val="single" w:sz="4" w:space="0" w:color="auto"/>
            </w:tcBorders>
            <w:vAlign w:val="center"/>
          </w:tcPr>
          <w:p w:rsidR="004126F3" w:rsidRPr="00664BE4" w:rsidRDefault="00BA24E7">
            <w:pPr>
              <w:spacing w:line="360" w:lineRule="exact"/>
              <w:jc w:val="center"/>
              <w:rPr>
                <w:rFonts w:eastAsia="仿宋_GB2312"/>
                <w:szCs w:val="21"/>
              </w:rPr>
            </w:pPr>
            <w:r w:rsidRPr="00664BE4">
              <w:rPr>
                <w:rFonts w:eastAsia="仿宋_GB2312"/>
                <w:szCs w:val="21"/>
              </w:rPr>
              <w:t>98.08</w:t>
            </w:r>
          </w:p>
        </w:tc>
      </w:tr>
    </w:tbl>
    <w:p w:rsidR="004126F3" w:rsidRPr="006D5467" w:rsidRDefault="00BA24E7">
      <w:pPr>
        <w:spacing w:line="360" w:lineRule="auto"/>
        <w:ind w:firstLineChars="200" w:firstLine="480"/>
        <w:rPr>
          <w:rFonts w:eastAsia="仿宋_GB2312"/>
          <w:sz w:val="24"/>
        </w:rPr>
      </w:pPr>
      <w:r w:rsidRPr="006D5467">
        <w:rPr>
          <w:rFonts w:eastAsia="仿宋_GB2312"/>
          <w:sz w:val="24"/>
        </w:rPr>
        <w:t>（</w:t>
      </w:r>
      <w:r w:rsidRPr="006D5467">
        <w:rPr>
          <w:rFonts w:eastAsia="仿宋_GB2312"/>
          <w:sz w:val="24"/>
        </w:rPr>
        <w:t>3</w:t>
      </w:r>
      <w:r w:rsidRPr="006D5467">
        <w:rPr>
          <w:rFonts w:eastAsia="仿宋_GB2312"/>
          <w:sz w:val="24"/>
        </w:rPr>
        <w:t>）土壤流失控制比</w:t>
      </w:r>
    </w:p>
    <w:p w:rsidR="004126F3" w:rsidRPr="006D5467" w:rsidRDefault="00BA24E7">
      <w:pPr>
        <w:spacing w:line="360" w:lineRule="auto"/>
        <w:ind w:firstLineChars="200" w:firstLine="480"/>
        <w:rPr>
          <w:rFonts w:eastAsia="仿宋_GB2312"/>
          <w:sz w:val="24"/>
        </w:rPr>
      </w:pPr>
      <w:r w:rsidRPr="006D5467">
        <w:rPr>
          <w:rFonts w:eastAsia="仿宋_GB2312"/>
          <w:sz w:val="24"/>
        </w:rPr>
        <w:t>项目区容许土壤流失量为</w:t>
      </w:r>
      <w:r w:rsidRPr="006D5467">
        <w:rPr>
          <w:rFonts w:eastAsia="仿宋_GB2312"/>
          <w:sz w:val="24"/>
        </w:rPr>
        <w:t>500t/km</w:t>
      </w:r>
      <w:r w:rsidRPr="006D5467">
        <w:rPr>
          <w:rFonts w:eastAsia="仿宋_GB2312"/>
          <w:sz w:val="24"/>
          <w:vertAlign w:val="superscript"/>
        </w:rPr>
        <w:t>2</w:t>
      </w:r>
      <w:r w:rsidRPr="006D5467">
        <w:rPr>
          <w:rFonts w:eastAsia="仿宋_GB2312"/>
          <w:sz w:val="24"/>
        </w:rPr>
        <w:t>·a</w:t>
      </w:r>
      <w:r w:rsidRPr="006D5467">
        <w:rPr>
          <w:rFonts w:eastAsia="仿宋_GB2312"/>
          <w:sz w:val="24"/>
        </w:rPr>
        <w:t>，依据施工期水土流失动态监测结果以及林草恢复期土壤流失状况调查监测结果，目前项目区平均土壤侵蚀模数为</w:t>
      </w:r>
      <w:r w:rsidRPr="006D5467">
        <w:rPr>
          <w:rFonts w:eastAsia="仿宋_GB2312"/>
          <w:sz w:val="24"/>
        </w:rPr>
        <w:t>500t/km</w:t>
      </w:r>
      <w:r w:rsidRPr="006D5467">
        <w:rPr>
          <w:rFonts w:eastAsia="仿宋_GB2312"/>
          <w:sz w:val="24"/>
          <w:vertAlign w:val="superscript"/>
        </w:rPr>
        <w:t>2</w:t>
      </w:r>
      <w:r w:rsidRPr="006D5467">
        <w:rPr>
          <w:rFonts w:eastAsia="仿宋_GB2312"/>
          <w:sz w:val="24"/>
        </w:rPr>
        <w:t>.a</w:t>
      </w:r>
      <w:r w:rsidRPr="006D5467">
        <w:rPr>
          <w:rFonts w:eastAsia="仿宋_GB2312"/>
          <w:sz w:val="24"/>
        </w:rPr>
        <w:t>，计算得土壤流失控制比为</w:t>
      </w:r>
      <w:r w:rsidRPr="006D5467">
        <w:rPr>
          <w:rFonts w:eastAsia="仿宋_GB2312"/>
          <w:sz w:val="24"/>
        </w:rPr>
        <w:t>1.0</w:t>
      </w:r>
      <w:r w:rsidRPr="006D5467">
        <w:rPr>
          <w:rFonts w:eastAsia="仿宋_GB2312"/>
          <w:sz w:val="24"/>
        </w:rPr>
        <w:t>。</w:t>
      </w:r>
    </w:p>
    <w:p w:rsidR="004126F3" w:rsidRPr="006D5467" w:rsidRDefault="00BA24E7">
      <w:pPr>
        <w:spacing w:line="360" w:lineRule="auto"/>
        <w:ind w:firstLineChars="200" w:firstLine="480"/>
        <w:rPr>
          <w:rFonts w:eastAsia="仿宋_GB2312"/>
          <w:sz w:val="24"/>
        </w:rPr>
      </w:pPr>
      <w:r w:rsidRPr="006D5467">
        <w:rPr>
          <w:rFonts w:eastAsia="仿宋_GB2312"/>
          <w:sz w:val="24"/>
        </w:rPr>
        <w:t>（</w:t>
      </w:r>
      <w:r w:rsidRPr="006D5467">
        <w:rPr>
          <w:rFonts w:eastAsia="仿宋_GB2312"/>
          <w:sz w:val="24"/>
        </w:rPr>
        <w:t>4</w:t>
      </w:r>
      <w:r w:rsidRPr="006D5467">
        <w:rPr>
          <w:rFonts w:eastAsia="仿宋_GB2312"/>
          <w:sz w:val="24"/>
        </w:rPr>
        <w:t>）拦渣率</w:t>
      </w:r>
    </w:p>
    <w:p w:rsidR="004126F3" w:rsidRPr="006D5467" w:rsidRDefault="00BA24E7">
      <w:pPr>
        <w:spacing w:line="360" w:lineRule="auto"/>
        <w:ind w:firstLineChars="200" w:firstLine="480"/>
        <w:rPr>
          <w:rFonts w:eastAsia="仿宋_GB2312"/>
          <w:sz w:val="24"/>
        </w:rPr>
      </w:pPr>
      <w:r w:rsidRPr="006D5467">
        <w:rPr>
          <w:rFonts w:eastAsia="仿宋_GB2312"/>
          <w:sz w:val="24"/>
        </w:rPr>
        <w:t>本项目挖填平衡。项目不产生弃土石渣，拦渣率达到</w:t>
      </w:r>
      <w:r w:rsidRPr="006D5467">
        <w:rPr>
          <w:rFonts w:eastAsia="仿宋_GB2312"/>
          <w:sz w:val="24"/>
        </w:rPr>
        <w:t>99.99%</w:t>
      </w:r>
      <w:r w:rsidRPr="006D5467">
        <w:rPr>
          <w:rFonts w:eastAsia="仿宋_GB2312"/>
          <w:sz w:val="24"/>
        </w:rPr>
        <w:t>，达到了防治目标要求。</w:t>
      </w:r>
    </w:p>
    <w:p w:rsidR="004126F3" w:rsidRPr="00664BE4" w:rsidRDefault="00BA24E7">
      <w:pPr>
        <w:pStyle w:val="2"/>
        <w:keepNext/>
        <w:pageBreakBefore w:val="0"/>
        <w:spacing w:before="0" w:afterLines="0" w:line="360" w:lineRule="auto"/>
        <w:jc w:val="both"/>
        <w:rPr>
          <w:rFonts w:ascii="Times New Roman" w:eastAsia="仿宋_GB2312" w:hAnsi="Times New Roman"/>
          <w:kern w:val="0"/>
          <w:sz w:val="30"/>
          <w:szCs w:val="30"/>
        </w:rPr>
      </w:pPr>
      <w:bookmarkStart w:id="61" w:name="_Toc13772750"/>
      <w:r w:rsidRPr="00664BE4">
        <w:rPr>
          <w:rFonts w:ascii="Times New Roman" w:eastAsia="仿宋_GB2312" w:hAnsi="Times New Roman"/>
          <w:kern w:val="0"/>
          <w:sz w:val="30"/>
          <w:szCs w:val="30"/>
        </w:rPr>
        <w:t xml:space="preserve">5.3 </w:t>
      </w:r>
      <w:r w:rsidRPr="00664BE4">
        <w:rPr>
          <w:rFonts w:ascii="Times New Roman" w:eastAsia="仿宋_GB2312" w:hAnsi="Times New Roman"/>
          <w:kern w:val="0"/>
          <w:sz w:val="30"/>
          <w:szCs w:val="30"/>
        </w:rPr>
        <w:t>生态环境和土地生产力恢复</w:t>
      </w:r>
      <w:bookmarkEnd w:id="61"/>
    </w:p>
    <w:p w:rsidR="004126F3" w:rsidRPr="006D5467" w:rsidRDefault="00BA24E7">
      <w:pPr>
        <w:spacing w:line="360" w:lineRule="auto"/>
        <w:ind w:firstLineChars="200" w:firstLine="480"/>
        <w:rPr>
          <w:rStyle w:val="GB2312"/>
          <w:sz w:val="24"/>
        </w:rPr>
      </w:pPr>
      <w:r w:rsidRPr="006D5467">
        <w:rPr>
          <w:rStyle w:val="GB2312"/>
          <w:sz w:val="24"/>
        </w:rPr>
        <w:t>建设单位根据当地的具体情况及气候特点，为了提高植物成活率和保存率，结合观赏、美化的要求，选择当地已经使用以及适合于当地生长的树（草）种。就实现的林草植被恢复率和林草覆盖率指标以及现场调查发现，工程整体绿化效果较好，标准较高，对恢复和改善项目建设区的生态环境起到了积极的作用。</w:t>
      </w:r>
    </w:p>
    <w:p w:rsidR="004126F3" w:rsidRPr="006D5467" w:rsidRDefault="00BA24E7">
      <w:pPr>
        <w:spacing w:line="360" w:lineRule="auto"/>
        <w:ind w:firstLineChars="200" w:firstLine="480"/>
        <w:rPr>
          <w:rStyle w:val="GB2312"/>
          <w:sz w:val="24"/>
        </w:rPr>
      </w:pPr>
      <w:r w:rsidRPr="006D5467">
        <w:rPr>
          <w:rStyle w:val="GB2312"/>
          <w:sz w:val="24"/>
        </w:rPr>
        <w:t>（</w:t>
      </w:r>
      <w:r w:rsidRPr="006D5467">
        <w:rPr>
          <w:rStyle w:val="GB2312"/>
          <w:sz w:val="24"/>
        </w:rPr>
        <w:t>1</w:t>
      </w:r>
      <w:r w:rsidRPr="006D5467">
        <w:rPr>
          <w:rStyle w:val="GB2312"/>
          <w:sz w:val="24"/>
        </w:rPr>
        <w:t>）林草植被恢复率</w:t>
      </w:r>
    </w:p>
    <w:p w:rsidR="004126F3" w:rsidRPr="006D5467" w:rsidRDefault="00BA24E7">
      <w:pPr>
        <w:spacing w:line="360" w:lineRule="auto"/>
        <w:ind w:firstLineChars="200" w:firstLine="480"/>
        <w:rPr>
          <w:rFonts w:eastAsia="仿宋_GB2312"/>
          <w:sz w:val="24"/>
        </w:rPr>
      </w:pPr>
      <w:r w:rsidRPr="006D5467">
        <w:rPr>
          <w:rStyle w:val="GB2312"/>
          <w:sz w:val="24"/>
        </w:rPr>
        <w:t>项目区可恢复林草植被面积</w:t>
      </w:r>
      <w:r w:rsidRPr="006D5467">
        <w:rPr>
          <w:rStyle w:val="GB2312"/>
          <w:sz w:val="24"/>
        </w:rPr>
        <w:t>3.91</w:t>
      </w:r>
      <w:r w:rsidRPr="006D5467">
        <w:rPr>
          <w:rFonts w:eastAsia="仿宋_GB2312"/>
          <w:sz w:val="24"/>
        </w:rPr>
        <w:t xml:space="preserve"> hm</w:t>
      </w:r>
      <w:r w:rsidRPr="006D5467">
        <w:rPr>
          <w:rFonts w:eastAsia="仿宋_GB2312"/>
          <w:sz w:val="24"/>
          <w:vertAlign w:val="superscript"/>
        </w:rPr>
        <w:t>2</w:t>
      </w:r>
      <w:r w:rsidRPr="006D5467">
        <w:rPr>
          <w:rFonts w:eastAsia="仿宋_GB2312"/>
          <w:sz w:val="24"/>
        </w:rPr>
        <w:t>，已恢复植被面积为</w:t>
      </w:r>
      <w:r w:rsidRPr="006D5467">
        <w:rPr>
          <w:rFonts w:eastAsia="仿宋_GB2312"/>
          <w:sz w:val="24"/>
        </w:rPr>
        <w:t>3.91hm</w:t>
      </w:r>
      <w:r w:rsidRPr="006D5467">
        <w:rPr>
          <w:rFonts w:eastAsia="仿宋_GB2312"/>
          <w:sz w:val="24"/>
          <w:vertAlign w:val="superscript"/>
        </w:rPr>
        <w:t>2</w:t>
      </w:r>
      <w:r w:rsidRPr="006D5467">
        <w:rPr>
          <w:rFonts w:eastAsia="仿宋_GB2312"/>
          <w:sz w:val="24"/>
        </w:rPr>
        <w:t>，由此计算项目建设区林草植被恢复率为</w:t>
      </w:r>
      <w:r w:rsidRPr="006D5467">
        <w:rPr>
          <w:rFonts w:eastAsia="仿宋_GB2312"/>
          <w:sz w:val="24"/>
        </w:rPr>
        <w:t>99.99%</w:t>
      </w:r>
      <w:r w:rsidRPr="006D5467">
        <w:rPr>
          <w:rFonts w:eastAsia="仿宋_GB2312"/>
          <w:sz w:val="24"/>
        </w:rPr>
        <w:t>，达到了</w:t>
      </w:r>
      <w:r w:rsidRPr="006D5467">
        <w:rPr>
          <w:rFonts w:eastAsia="仿宋_GB2312"/>
          <w:sz w:val="24"/>
        </w:rPr>
        <w:t>99%</w:t>
      </w:r>
      <w:r w:rsidRPr="006D5467">
        <w:rPr>
          <w:rFonts w:eastAsia="仿宋_GB2312"/>
          <w:sz w:val="24"/>
        </w:rPr>
        <w:t>的目标值。</w:t>
      </w:r>
    </w:p>
    <w:p w:rsidR="004126F3" w:rsidRPr="006D5467" w:rsidRDefault="00BA24E7">
      <w:pPr>
        <w:spacing w:line="360" w:lineRule="auto"/>
        <w:ind w:firstLineChars="200" w:firstLine="480"/>
        <w:rPr>
          <w:rFonts w:eastAsia="仿宋_GB2312"/>
          <w:sz w:val="24"/>
        </w:rPr>
      </w:pPr>
      <w:r w:rsidRPr="006D5467">
        <w:rPr>
          <w:rFonts w:eastAsia="仿宋_GB2312"/>
          <w:sz w:val="24"/>
        </w:rPr>
        <w:t>（</w:t>
      </w:r>
      <w:r w:rsidRPr="006D5467">
        <w:rPr>
          <w:rFonts w:eastAsia="仿宋_GB2312"/>
          <w:sz w:val="24"/>
        </w:rPr>
        <w:t>2</w:t>
      </w:r>
      <w:r w:rsidRPr="006D5467">
        <w:rPr>
          <w:rFonts w:eastAsia="仿宋_GB2312"/>
          <w:sz w:val="24"/>
        </w:rPr>
        <w:t>）林草覆盖率</w:t>
      </w:r>
    </w:p>
    <w:p w:rsidR="004126F3" w:rsidRDefault="00BA24E7">
      <w:pPr>
        <w:spacing w:line="360" w:lineRule="auto"/>
        <w:ind w:firstLineChars="200" w:firstLine="480"/>
        <w:rPr>
          <w:rFonts w:eastAsia="仿宋_GB2312"/>
          <w:sz w:val="24"/>
        </w:rPr>
      </w:pPr>
      <w:r w:rsidRPr="006D5467">
        <w:rPr>
          <w:rFonts w:eastAsia="仿宋_GB2312"/>
          <w:sz w:val="24"/>
        </w:rPr>
        <w:t>项目区占地面积</w:t>
      </w:r>
      <w:r w:rsidRPr="006D5467">
        <w:rPr>
          <w:rFonts w:eastAsia="仿宋_GB2312"/>
          <w:sz w:val="24"/>
        </w:rPr>
        <w:t>8.25 hm</w:t>
      </w:r>
      <w:r w:rsidRPr="006D5467">
        <w:rPr>
          <w:rFonts w:eastAsia="仿宋_GB2312"/>
          <w:sz w:val="24"/>
          <w:vertAlign w:val="superscript"/>
        </w:rPr>
        <w:t>2</w:t>
      </w:r>
      <w:r w:rsidRPr="006D5467">
        <w:rPr>
          <w:rFonts w:eastAsia="仿宋_GB2312"/>
          <w:sz w:val="24"/>
        </w:rPr>
        <w:t>，林草覆盖面积</w:t>
      </w:r>
      <w:r w:rsidRPr="006D5467">
        <w:rPr>
          <w:rStyle w:val="GB2312"/>
          <w:sz w:val="24"/>
        </w:rPr>
        <w:t>3.91</w:t>
      </w:r>
      <w:r w:rsidRPr="006D5467">
        <w:rPr>
          <w:rFonts w:eastAsia="仿宋_GB2312"/>
          <w:sz w:val="24"/>
        </w:rPr>
        <w:t>hm</w:t>
      </w:r>
      <w:r w:rsidRPr="006D5467">
        <w:rPr>
          <w:rFonts w:eastAsia="仿宋_GB2312"/>
          <w:sz w:val="24"/>
          <w:vertAlign w:val="superscript"/>
        </w:rPr>
        <w:t>2</w:t>
      </w:r>
      <w:r w:rsidRPr="006D5467">
        <w:rPr>
          <w:rFonts w:eastAsia="仿宋_GB2312"/>
          <w:sz w:val="24"/>
        </w:rPr>
        <w:t>，经计算，林草覆盖率为</w:t>
      </w:r>
      <w:r w:rsidRPr="006D5467">
        <w:rPr>
          <w:rFonts w:eastAsia="仿宋_GB2312"/>
          <w:sz w:val="24"/>
        </w:rPr>
        <w:t>47.39%</w:t>
      </w:r>
      <w:r w:rsidRPr="006D5467">
        <w:rPr>
          <w:rFonts w:eastAsia="仿宋_GB2312"/>
          <w:sz w:val="24"/>
        </w:rPr>
        <w:t>，达到了</w:t>
      </w:r>
      <w:r w:rsidRPr="006D5467">
        <w:rPr>
          <w:rFonts w:eastAsia="仿宋_GB2312"/>
          <w:sz w:val="24"/>
        </w:rPr>
        <w:t>26%</w:t>
      </w:r>
      <w:r w:rsidRPr="006D5467">
        <w:rPr>
          <w:rFonts w:eastAsia="仿宋_GB2312"/>
          <w:sz w:val="24"/>
        </w:rPr>
        <w:t>的目标值。详见表</w:t>
      </w:r>
      <w:r w:rsidRPr="006D5467">
        <w:rPr>
          <w:rFonts w:eastAsia="仿宋_GB2312"/>
          <w:sz w:val="24"/>
        </w:rPr>
        <w:t>5-3</w:t>
      </w:r>
      <w:r w:rsidRPr="006D5467">
        <w:rPr>
          <w:rFonts w:eastAsia="仿宋_GB2312"/>
          <w:sz w:val="24"/>
        </w:rPr>
        <w:t>。</w:t>
      </w:r>
    </w:p>
    <w:p w:rsidR="00664BE4" w:rsidRDefault="00664BE4">
      <w:pPr>
        <w:spacing w:line="360" w:lineRule="auto"/>
        <w:ind w:firstLineChars="200" w:firstLine="480"/>
        <w:rPr>
          <w:rFonts w:eastAsia="仿宋_GB2312"/>
          <w:sz w:val="24"/>
        </w:rPr>
      </w:pPr>
    </w:p>
    <w:p w:rsidR="00664BE4" w:rsidRDefault="00664BE4">
      <w:pPr>
        <w:spacing w:line="360" w:lineRule="auto"/>
        <w:ind w:firstLineChars="200" w:firstLine="480"/>
        <w:rPr>
          <w:rFonts w:eastAsia="仿宋_GB2312"/>
          <w:sz w:val="24"/>
        </w:rPr>
      </w:pPr>
    </w:p>
    <w:p w:rsidR="00664BE4" w:rsidRDefault="00664BE4">
      <w:pPr>
        <w:spacing w:line="360" w:lineRule="auto"/>
        <w:ind w:firstLineChars="200" w:firstLine="480"/>
        <w:rPr>
          <w:rFonts w:eastAsia="仿宋_GB2312"/>
          <w:sz w:val="24"/>
        </w:rPr>
      </w:pPr>
    </w:p>
    <w:p w:rsidR="00664BE4" w:rsidRPr="006D5467" w:rsidRDefault="00664BE4">
      <w:pPr>
        <w:spacing w:line="360" w:lineRule="auto"/>
        <w:ind w:firstLineChars="200" w:firstLine="480"/>
        <w:rPr>
          <w:rFonts w:eastAsia="仿宋_GB2312"/>
          <w:sz w:val="24"/>
        </w:rPr>
      </w:pPr>
    </w:p>
    <w:p w:rsidR="0000603D" w:rsidRDefault="0000603D">
      <w:pPr>
        <w:spacing w:line="360" w:lineRule="exact"/>
        <w:jc w:val="center"/>
        <w:rPr>
          <w:rFonts w:eastAsia="仿宋_GB2312"/>
          <w:b/>
          <w:bCs/>
          <w:sz w:val="24"/>
        </w:rPr>
      </w:pPr>
    </w:p>
    <w:p w:rsidR="0000603D" w:rsidRDefault="0000603D">
      <w:pPr>
        <w:spacing w:line="360" w:lineRule="exact"/>
        <w:jc w:val="center"/>
        <w:rPr>
          <w:rFonts w:eastAsia="仿宋_GB2312"/>
          <w:b/>
          <w:bCs/>
          <w:sz w:val="24"/>
        </w:rPr>
      </w:pPr>
    </w:p>
    <w:p w:rsidR="004126F3" w:rsidRPr="006D5467" w:rsidRDefault="00BA24E7">
      <w:pPr>
        <w:spacing w:line="360" w:lineRule="exact"/>
        <w:jc w:val="center"/>
        <w:rPr>
          <w:rFonts w:eastAsia="仿宋_GB2312"/>
          <w:b/>
          <w:bCs/>
          <w:sz w:val="24"/>
        </w:rPr>
      </w:pPr>
      <w:r w:rsidRPr="006D5467">
        <w:rPr>
          <w:rFonts w:eastAsia="仿宋_GB2312"/>
          <w:b/>
          <w:bCs/>
          <w:sz w:val="24"/>
        </w:rPr>
        <w:lastRenderedPageBreak/>
        <w:t>表</w:t>
      </w:r>
      <w:r w:rsidRPr="006D5467">
        <w:rPr>
          <w:rFonts w:eastAsia="仿宋_GB2312"/>
          <w:b/>
          <w:bCs/>
          <w:sz w:val="24"/>
        </w:rPr>
        <w:t xml:space="preserve">5-3         </w:t>
      </w:r>
      <w:r w:rsidRPr="006D5467">
        <w:rPr>
          <w:rFonts w:eastAsia="仿宋_GB2312"/>
          <w:b/>
          <w:bCs/>
          <w:sz w:val="24"/>
        </w:rPr>
        <w:t>各防治分区林草植被恢复率和林草覆盖率计算表</w:t>
      </w:r>
    </w:p>
    <w:tbl>
      <w:tblPr>
        <w:tblW w:w="8222" w:type="dxa"/>
        <w:tblInd w:w="108" w:type="dxa"/>
        <w:tblLayout w:type="fixed"/>
        <w:tblLook w:val="04A0"/>
      </w:tblPr>
      <w:tblGrid>
        <w:gridCol w:w="1134"/>
        <w:gridCol w:w="1701"/>
        <w:gridCol w:w="1276"/>
        <w:gridCol w:w="1559"/>
        <w:gridCol w:w="1276"/>
        <w:gridCol w:w="1276"/>
      </w:tblGrid>
      <w:tr w:rsidR="004126F3" w:rsidRPr="00664BE4" w:rsidTr="0000603D">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防治分区</w:t>
            </w:r>
          </w:p>
        </w:tc>
        <w:tc>
          <w:tcPr>
            <w:tcW w:w="1701" w:type="dxa"/>
            <w:tcBorders>
              <w:top w:val="single" w:sz="4" w:space="0" w:color="auto"/>
              <w:left w:val="single" w:sz="4" w:space="0" w:color="auto"/>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项目建设区面积（</w:t>
            </w:r>
            <w:r w:rsidRPr="00664BE4">
              <w:rPr>
                <w:rFonts w:eastAsia="仿宋_GB2312"/>
                <w:kern w:val="0"/>
                <w:szCs w:val="21"/>
              </w:rPr>
              <w:t>hm</w:t>
            </w:r>
            <w:r w:rsidRPr="00664BE4">
              <w:rPr>
                <w:rFonts w:eastAsia="仿宋_GB2312"/>
                <w:kern w:val="0"/>
                <w:szCs w:val="21"/>
                <w:vertAlign w:val="superscript"/>
              </w:rPr>
              <w:t>2</w:t>
            </w:r>
            <w:r w:rsidRPr="00664BE4">
              <w:rPr>
                <w:rFonts w:eastAsia="仿宋_GB2312"/>
                <w:kern w:val="0"/>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可绿化面积（</w:t>
            </w:r>
            <w:r w:rsidRPr="00664BE4">
              <w:rPr>
                <w:rFonts w:eastAsia="仿宋_GB2312"/>
                <w:kern w:val="0"/>
                <w:szCs w:val="21"/>
              </w:rPr>
              <w:t>hm</w:t>
            </w:r>
            <w:r w:rsidRPr="00664BE4">
              <w:rPr>
                <w:rFonts w:eastAsia="仿宋_GB2312"/>
                <w:kern w:val="0"/>
                <w:szCs w:val="21"/>
                <w:vertAlign w:val="superscript"/>
              </w:rPr>
              <w:t>2</w:t>
            </w:r>
            <w:r w:rsidRPr="00664BE4">
              <w:rPr>
                <w:rFonts w:eastAsia="仿宋_GB2312"/>
                <w:kern w:val="0"/>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植物措施面积（</w:t>
            </w:r>
            <w:r w:rsidRPr="00664BE4">
              <w:rPr>
                <w:rFonts w:eastAsia="仿宋_GB2312"/>
                <w:kern w:val="0"/>
                <w:szCs w:val="21"/>
              </w:rPr>
              <w:t>hm</w:t>
            </w:r>
            <w:r w:rsidRPr="00664BE4">
              <w:rPr>
                <w:rFonts w:eastAsia="仿宋_GB2312"/>
                <w:kern w:val="0"/>
                <w:szCs w:val="21"/>
                <w:vertAlign w:val="superscript"/>
              </w:rPr>
              <w:t>2</w:t>
            </w:r>
            <w:r w:rsidRPr="00664BE4">
              <w:rPr>
                <w:rFonts w:eastAsia="仿宋_GB2312"/>
                <w:kern w:val="0"/>
                <w:szCs w:val="21"/>
              </w:rPr>
              <w:t>）</w:t>
            </w:r>
          </w:p>
        </w:tc>
        <w:tc>
          <w:tcPr>
            <w:tcW w:w="1276" w:type="dxa"/>
            <w:tcBorders>
              <w:top w:val="single" w:sz="4" w:space="0" w:color="auto"/>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林草植被恢复率</w:t>
            </w:r>
            <w:r w:rsidRPr="00664BE4">
              <w:rPr>
                <w:rFonts w:eastAsia="仿宋_GB2312"/>
                <w:kern w:val="0"/>
                <w:szCs w:val="21"/>
              </w:rPr>
              <w:t>(%)</w:t>
            </w:r>
          </w:p>
        </w:tc>
        <w:tc>
          <w:tcPr>
            <w:tcW w:w="1276" w:type="dxa"/>
            <w:tcBorders>
              <w:top w:val="single" w:sz="4" w:space="0" w:color="auto"/>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林草覆盖率</w:t>
            </w:r>
            <w:r w:rsidRPr="00664BE4">
              <w:rPr>
                <w:rFonts w:eastAsia="仿宋_GB2312"/>
                <w:kern w:val="0"/>
                <w:szCs w:val="21"/>
              </w:rPr>
              <w:t>(%)</w:t>
            </w:r>
          </w:p>
        </w:tc>
      </w:tr>
      <w:tr w:rsidR="004126F3" w:rsidRPr="00664BE4" w:rsidTr="0000603D">
        <w:trPr>
          <w:trHeight w:val="340"/>
        </w:trPr>
        <w:tc>
          <w:tcPr>
            <w:tcW w:w="1134" w:type="dxa"/>
            <w:tcBorders>
              <w:top w:val="nil"/>
              <w:left w:val="single" w:sz="4" w:space="0" w:color="auto"/>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桥梁工程</w:t>
            </w:r>
          </w:p>
        </w:tc>
        <w:tc>
          <w:tcPr>
            <w:tcW w:w="1701"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5.02</w:t>
            </w:r>
          </w:p>
        </w:tc>
        <w:tc>
          <w:tcPr>
            <w:tcW w:w="1276" w:type="dxa"/>
            <w:tcBorders>
              <w:top w:val="nil"/>
              <w:left w:val="nil"/>
              <w:bottom w:val="single" w:sz="4" w:space="0" w:color="auto"/>
              <w:right w:val="single" w:sz="4" w:space="0" w:color="auto"/>
            </w:tcBorders>
            <w:vAlign w:val="center"/>
          </w:tcPr>
          <w:p w:rsidR="004126F3" w:rsidRPr="00664BE4" w:rsidRDefault="00BA24E7">
            <w:pPr>
              <w:spacing w:line="360" w:lineRule="exact"/>
              <w:jc w:val="center"/>
              <w:rPr>
                <w:rFonts w:eastAsia="仿宋_GB2312"/>
                <w:szCs w:val="21"/>
              </w:rPr>
            </w:pPr>
            <w:r w:rsidRPr="00664BE4">
              <w:rPr>
                <w:rFonts w:eastAsia="仿宋_GB2312"/>
                <w:szCs w:val="21"/>
              </w:rPr>
              <w:t>262</w:t>
            </w:r>
          </w:p>
        </w:tc>
        <w:tc>
          <w:tcPr>
            <w:tcW w:w="1559" w:type="dxa"/>
            <w:tcBorders>
              <w:top w:val="nil"/>
              <w:left w:val="nil"/>
              <w:bottom w:val="single" w:sz="4" w:space="0" w:color="auto"/>
              <w:right w:val="single" w:sz="4" w:space="0" w:color="auto"/>
            </w:tcBorders>
            <w:vAlign w:val="center"/>
          </w:tcPr>
          <w:p w:rsidR="004126F3" w:rsidRPr="00664BE4" w:rsidRDefault="00BA24E7">
            <w:pPr>
              <w:spacing w:line="360" w:lineRule="exact"/>
              <w:jc w:val="center"/>
              <w:rPr>
                <w:rFonts w:eastAsia="仿宋_GB2312"/>
                <w:szCs w:val="21"/>
              </w:rPr>
            </w:pPr>
            <w:r w:rsidRPr="00664BE4">
              <w:rPr>
                <w:rFonts w:eastAsia="仿宋_GB2312"/>
                <w:szCs w:val="21"/>
              </w:rPr>
              <w:t>262</w:t>
            </w:r>
          </w:p>
        </w:tc>
        <w:tc>
          <w:tcPr>
            <w:tcW w:w="1276" w:type="dxa"/>
            <w:tcBorders>
              <w:top w:val="single" w:sz="4" w:space="0" w:color="auto"/>
              <w:left w:val="nil"/>
              <w:bottom w:val="single" w:sz="4" w:space="0" w:color="auto"/>
              <w:right w:val="single" w:sz="4" w:space="0" w:color="auto"/>
            </w:tcBorders>
            <w:vAlign w:val="center"/>
          </w:tcPr>
          <w:p w:rsidR="004126F3" w:rsidRPr="00664BE4" w:rsidRDefault="00BA24E7">
            <w:pPr>
              <w:spacing w:line="360" w:lineRule="exact"/>
              <w:jc w:val="center"/>
              <w:rPr>
                <w:rFonts w:eastAsia="仿宋_GB2312"/>
                <w:szCs w:val="21"/>
              </w:rPr>
            </w:pPr>
            <w:r w:rsidRPr="00664BE4">
              <w:rPr>
                <w:rFonts w:eastAsia="仿宋_GB2312"/>
                <w:szCs w:val="21"/>
              </w:rPr>
              <w:t>99.30</w:t>
            </w:r>
          </w:p>
        </w:tc>
        <w:tc>
          <w:tcPr>
            <w:tcW w:w="1276" w:type="dxa"/>
            <w:tcBorders>
              <w:top w:val="single" w:sz="4" w:space="0" w:color="auto"/>
              <w:left w:val="nil"/>
              <w:bottom w:val="single" w:sz="4" w:space="0" w:color="auto"/>
              <w:right w:val="single" w:sz="4" w:space="0" w:color="auto"/>
            </w:tcBorders>
            <w:vAlign w:val="center"/>
          </w:tcPr>
          <w:p w:rsidR="004126F3" w:rsidRPr="00664BE4" w:rsidRDefault="00BA24E7">
            <w:pPr>
              <w:spacing w:line="360" w:lineRule="exact"/>
              <w:jc w:val="center"/>
              <w:rPr>
                <w:rFonts w:eastAsia="仿宋_GB2312"/>
                <w:szCs w:val="21"/>
              </w:rPr>
            </w:pPr>
            <w:r w:rsidRPr="00664BE4">
              <w:rPr>
                <w:rFonts w:eastAsia="仿宋_GB2312"/>
                <w:szCs w:val="21"/>
              </w:rPr>
              <w:t>56.18</w:t>
            </w:r>
          </w:p>
        </w:tc>
      </w:tr>
      <w:tr w:rsidR="004126F3" w:rsidRPr="00664BE4" w:rsidTr="0000603D">
        <w:trPr>
          <w:trHeight w:val="340"/>
        </w:trPr>
        <w:tc>
          <w:tcPr>
            <w:tcW w:w="1134" w:type="dxa"/>
            <w:tcBorders>
              <w:top w:val="nil"/>
              <w:left w:val="single" w:sz="4" w:space="0" w:color="auto"/>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道路工程</w:t>
            </w:r>
          </w:p>
        </w:tc>
        <w:tc>
          <w:tcPr>
            <w:tcW w:w="1701"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3.23</w:t>
            </w:r>
          </w:p>
        </w:tc>
        <w:tc>
          <w:tcPr>
            <w:tcW w:w="1276" w:type="dxa"/>
            <w:tcBorders>
              <w:top w:val="nil"/>
              <w:left w:val="nil"/>
              <w:bottom w:val="single" w:sz="4" w:space="0" w:color="auto"/>
              <w:right w:val="single" w:sz="4" w:space="0" w:color="auto"/>
            </w:tcBorders>
            <w:vAlign w:val="center"/>
          </w:tcPr>
          <w:p w:rsidR="004126F3" w:rsidRPr="00664BE4" w:rsidRDefault="00BA24E7">
            <w:pPr>
              <w:spacing w:line="360" w:lineRule="exact"/>
              <w:jc w:val="center"/>
              <w:rPr>
                <w:rFonts w:eastAsia="仿宋_GB2312"/>
                <w:szCs w:val="21"/>
              </w:rPr>
            </w:pPr>
            <w:r w:rsidRPr="00664BE4">
              <w:rPr>
                <w:rFonts w:eastAsia="仿宋_GB2312"/>
                <w:szCs w:val="21"/>
              </w:rPr>
              <w:t>1.29</w:t>
            </w:r>
          </w:p>
        </w:tc>
        <w:tc>
          <w:tcPr>
            <w:tcW w:w="1559" w:type="dxa"/>
            <w:tcBorders>
              <w:top w:val="nil"/>
              <w:left w:val="nil"/>
              <w:bottom w:val="single" w:sz="4" w:space="0" w:color="auto"/>
              <w:right w:val="single" w:sz="4" w:space="0" w:color="auto"/>
            </w:tcBorders>
            <w:vAlign w:val="center"/>
          </w:tcPr>
          <w:p w:rsidR="004126F3" w:rsidRPr="00664BE4" w:rsidRDefault="00BA24E7">
            <w:pPr>
              <w:spacing w:line="360" w:lineRule="exact"/>
              <w:jc w:val="center"/>
              <w:rPr>
                <w:rFonts w:eastAsia="仿宋_GB2312"/>
                <w:szCs w:val="21"/>
              </w:rPr>
            </w:pPr>
            <w:r w:rsidRPr="00664BE4">
              <w:rPr>
                <w:rFonts w:eastAsia="仿宋_GB2312"/>
                <w:szCs w:val="21"/>
              </w:rPr>
              <w:t>1.29</w:t>
            </w:r>
          </w:p>
        </w:tc>
        <w:tc>
          <w:tcPr>
            <w:tcW w:w="1276" w:type="dxa"/>
            <w:tcBorders>
              <w:top w:val="nil"/>
              <w:left w:val="nil"/>
              <w:bottom w:val="single" w:sz="4" w:space="0" w:color="auto"/>
              <w:right w:val="single" w:sz="4" w:space="0" w:color="auto"/>
            </w:tcBorders>
            <w:vAlign w:val="center"/>
          </w:tcPr>
          <w:p w:rsidR="004126F3" w:rsidRPr="00664BE4" w:rsidRDefault="00BA24E7">
            <w:pPr>
              <w:spacing w:line="360" w:lineRule="exact"/>
              <w:jc w:val="center"/>
              <w:rPr>
                <w:rFonts w:eastAsia="仿宋_GB2312"/>
                <w:szCs w:val="21"/>
              </w:rPr>
            </w:pPr>
            <w:r w:rsidRPr="00664BE4">
              <w:rPr>
                <w:rFonts w:eastAsia="仿宋_GB2312"/>
                <w:szCs w:val="21"/>
              </w:rPr>
              <w:t>98.50</w:t>
            </w:r>
          </w:p>
        </w:tc>
        <w:tc>
          <w:tcPr>
            <w:tcW w:w="1276" w:type="dxa"/>
            <w:tcBorders>
              <w:top w:val="nil"/>
              <w:left w:val="nil"/>
              <w:bottom w:val="single" w:sz="4" w:space="0" w:color="auto"/>
              <w:right w:val="single" w:sz="4" w:space="0" w:color="auto"/>
            </w:tcBorders>
            <w:vAlign w:val="center"/>
          </w:tcPr>
          <w:p w:rsidR="004126F3" w:rsidRPr="00664BE4" w:rsidRDefault="00BA24E7">
            <w:pPr>
              <w:spacing w:line="360" w:lineRule="exact"/>
              <w:jc w:val="center"/>
              <w:rPr>
                <w:rFonts w:eastAsia="仿宋_GB2312"/>
                <w:szCs w:val="21"/>
              </w:rPr>
            </w:pPr>
            <w:r w:rsidRPr="00664BE4">
              <w:rPr>
                <w:rFonts w:eastAsia="仿宋_GB2312"/>
                <w:szCs w:val="21"/>
              </w:rPr>
              <w:t>39.94</w:t>
            </w:r>
          </w:p>
        </w:tc>
      </w:tr>
      <w:tr w:rsidR="004126F3" w:rsidRPr="00664BE4" w:rsidTr="0000603D">
        <w:trPr>
          <w:trHeight w:val="340"/>
        </w:trPr>
        <w:tc>
          <w:tcPr>
            <w:tcW w:w="1134" w:type="dxa"/>
            <w:tcBorders>
              <w:top w:val="nil"/>
              <w:left w:val="single" w:sz="4" w:space="0" w:color="auto"/>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合计</w:t>
            </w:r>
          </w:p>
        </w:tc>
        <w:tc>
          <w:tcPr>
            <w:tcW w:w="1701" w:type="dxa"/>
            <w:tcBorders>
              <w:top w:val="nil"/>
              <w:left w:val="nil"/>
              <w:bottom w:val="single" w:sz="4" w:space="0" w:color="auto"/>
              <w:right w:val="single" w:sz="4" w:space="0" w:color="auto"/>
            </w:tcBorders>
            <w:vAlign w:val="center"/>
          </w:tcPr>
          <w:p w:rsidR="004126F3" w:rsidRPr="00664BE4" w:rsidRDefault="00BA24E7">
            <w:pPr>
              <w:widowControl/>
              <w:spacing w:line="360" w:lineRule="exact"/>
              <w:jc w:val="center"/>
              <w:rPr>
                <w:rFonts w:eastAsia="仿宋_GB2312"/>
                <w:kern w:val="0"/>
                <w:szCs w:val="21"/>
              </w:rPr>
            </w:pPr>
            <w:r w:rsidRPr="00664BE4">
              <w:rPr>
                <w:rFonts w:eastAsia="仿宋_GB2312"/>
                <w:kern w:val="0"/>
                <w:szCs w:val="21"/>
              </w:rPr>
              <w:t>8.25</w:t>
            </w:r>
          </w:p>
        </w:tc>
        <w:tc>
          <w:tcPr>
            <w:tcW w:w="1276" w:type="dxa"/>
            <w:tcBorders>
              <w:top w:val="nil"/>
              <w:left w:val="nil"/>
              <w:bottom w:val="single" w:sz="4" w:space="0" w:color="auto"/>
              <w:right w:val="single" w:sz="4" w:space="0" w:color="auto"/>
            </w:tcBorders>
            <w:vAlign w:val="center"/>
          </w:tcPr>
          <w:p w:rsidR="004126F3" w:rsidRPr="00664BE4" w:rsidRDefault="00BA24E7">
            <w:pPr>
              <w:spacing w:line="360" w:lineRule="exact"/>
              <w:jc w:val="center"/>
              <w:rPr>
                <w:rFonts w:eastAsia="仿宋_GB2312"/>
                <w:szCs w:val="21"/>
              </w:rPr>
            </w:pPr>
            <w:r w:rsidRPr="00664BE4">
              <w:rPr>
                <w:rFonts w:eastAsia="仿宋_GB2312"/>
                <w:szCs w:val="21"/>
              </w:rPr>
              <w:t>3.91</w:t>
            </w:r>
          </w:p>
        </w:tc>
        <w:tc>
          <w:tcPr>
            <w:tcW w:w="1559" w:type="dxa"/>
            <w:tcBorders>
              <w:top w:val="nil"/>
              <w:left w:val="nil"/>
              <w:bottom w:val="single" w:sz="4" w:space="0" w:color="auto"/>
              <w:right w:val="single" w:sz="4" w:space="0" w:color="auto"/>
            </w:tcBorders>
            <w:vAlign w:val="center"/>
          </w:tcPr>
          <w:p w:rsidR="004126F3" w:rsidRPr="00664BE4" w:rsidRDefault="00BA24E7">
            <w:pPr>
              <w:spacing w:line="360" w:lineRule="exact"/>
              <w:jc w:val="center"/>
              <w:rPr>
                <w:rFonts w:eastAsia="仿宋_GB2312"/>
                <w:szCs w:val="21"/>
              </w:rPr>
            </w:pPr>
            <w:r w:rsidRPr="00664BE4">
              <w:rPr>
                <w:rFonts w:eastAsia="仿宋_GB2312"/>
                <w:szCs w:val="21"/>
              </w:rPr>
              <w:t>3.91</w:t>
            </w:r>
          </w:p>
        </w:tc>
        <w:tc>
          <w:tcPr>
            <w:tcW w:w="1276" w:type="dxa"/>
            <w:tcBorders>
              <w:top w:val="nil"/>
              <w:left w:val="nil"/>
              <w:bottom w:val="single" w:sz="4" w:space="0" w:color="auto"/>
              <w:right w:val="single" w:sz="4" w:space="0" w:color="auto"/>
            </w:tcBorders>
            <w:vAlign w:val="center"/>
          </w:tcPr>
          <w:p w:rsidR="004126F3" w:rsidRPr="00664BE4" w:rsidRDefault="00BA24E7">
            <w:pPr>
              <w:spacing w:line="360" w:lineRule="exact"/>
              <w:jc w:val="center"/>
              <w:rPr>
                <w:rFonts w:eastAsia="仿宋_GB2312"/>
                <w:szCs w:val="21"/>
              </w:rPr>
            </w:pPr>
            <w:r w:rsidRPr="00664BE4">
              <w:rPr>
                <w:rFonts w:eastAsia="仿宋_GB2312"/>
                <w:szCs w:val="21"/>
              </w:rPr>
              <w:t>99.04</w:t>
            </w:r>
          </w:p>
        </w:tc>
        <w:tc>
          <w:tcPr>
            <w:tcW w:w="1276" w:type="dxa"/>
            <w:tcBorders>
              <w:top w:val="nil"/>
              <w:left w:val="nil"/>
              <w:bottom w:val="single" w:sz="4" w:space="0" w:color="auto"/>
              <w:right w:val="single" w:sz="4" w:space="0" w:color="auto"/>
            </w:tcBorders>
            <w:vAlign w:val="center"/>
          </w:tcPr>
          <w:p w:rsidR="004126F3" w:rsidRPr="00664BE4" w:rsidRDefault="00BA24E7">
            <w:pPr>
              <w:spacing w:line="360" w:lineRule="exact"/>
              <w:jc w:val="center"/>
              <w:rPr>
                <w:rFonts w:eastAsia="仿宋_GB2312"/>
                <w:szCs w:val="21"/>
              </w:rPr>
            </w:pPr>
            <w:r w:rsidRPr="00664BE4">
              <w:rPr>
                <w:rFonts w:eastAsia="仿宋_GB2312"/>
                <w:szCs w:val="21"/>
              </w:rPr>
              <w:t>47.39</w:t>
            </w:r>
          </w:p>
        </w:tc>
      </w:tr>
    </w:tbl>
    <w:p w:rsidR="004126F3" w:rsidRPr="006D5467" w:rsidRDefault="00BA24E7" w:rsidP="006D5467">
      <w:pPr>
        <w:spacing w:line="360" w:lineRule="auto"/>
        <w:ind w:firstLineChars="200" w:firstLine="480"/>
        <w:rPr>
          <w:rFonts w:eastAsia="仿宋_GB2312"/>
          <w:sz w:val="24"/>
        </w:rPr>
      </w:pPr>
      <w:r w:rsidRPr="006D5467">
        <w:rPr>
          <w:rFonts w:eastAsia="仿宋_GB2312"/>
          <w:sz w:val="24"/>
        </w:rPr>
        <w:t>（</w:t>
      </w:r>
      <w:r w:rsidRPr="006D5467">
        <w:rPr>
          <w:rFonts w:eastAsia="仿宋_GB2312"/>
          <w:sz w:val="24"/>
        </w:rPr>
        <w:t>3</w:t>
      </w:r>
      <w:r w:rsidRPr="006D5467">
        <w:rPr>
          <w:rFonts w:eastAsia="仿宋_GB2312"/>
          <w:sz w:val="24"/>
        </w:rPr>
        <w:t>）土地生产力恢复情况</w:t>
      </w:r>
    </w:p>
    <w:p w:rsidR="004126F3" w:rsidRPr="006D5467" w:rsidRDefault="00BA24E7">
      <w:pPr>
        <w:spacing w:line="360" w:lineRule="auto"/>
        <w:ind w:firstLineChars="200" w:firstLine="480"/>
        <w:rPr>
          <w:rFonts w:eastAsia="仿宋_GB2312"/>
          <w:sz w:val="24"/>
        </w:rPr>
      </w:pPr>
      <w:r w:rsidRPr="006D5467">
        <w:rPr>
          <w:rFonts w:eastAsia="仿宋_GB2312"/>
          <w:sz w:val="24"/>
        </w:rPr>
        <w:t>工程的空闲地及道路周边尽可能实施了绿化措施，在工程安全运行的情况下，尽可能采取植物措施绿化，恢复原地貌。</w:t>
      </w:r>
    </w:p>
    <w:p w:rsidR="004126F3" w:rsidRPr="00664BE4" w:rsidRDefault="00BA24E7">
      <w:pPr>
        <w:pStyle w:val="2"/>
        <w:keepNext/>
        <w:pageBreakBefore w:val="0"/>
        <w:spacing w:before="0" w:afterLines="0" w:line="360" w:lineRule="auto"/>
        <w:jc w:val="both"/>
        <w:rPr>
          <w:rFonts w:ascii="Times New Roman" w:eastAsia="仿宋_GB2312" w:hAnsi="Times New Roman"/>
          <w:kern w:val="0"/>
          <w:sz w:val="30"/>
          <w:szCs w:val="30"/>
        </w:rPr>
      </w:pPr>
      <w:bookmarkStart w:id="62" w:name="_Toc13772751"/>
      <w:r w:rsidRPr="00664BE4">
        <w:rPr>
          <w:rFonts w:ascii="Times New Roman" w:eastAsia="仿宋_GB2312" w:hAnsi="Times New Roman"/>
          <w:kern w:val="0"/>
          <w:sz w:val="30"/>
          <w:szCs w:val="30"/>
        </w:rPr>
        <w:t xml:space="preserve">5.4 </w:t>
      </w:r>
      <w:r w:rsidRPr="00664BE4">
        <w:rPr>
          <w:rFonts w:ascii="Times New Roman" w:eastAsia="仿宋_GB2312" w:hAnsi="Times New Roman"/>
          <w:kern w:val="0"/>
          <w:sz w:val="30"/>
          <w:szCs w:val="30"/>
        </w:rPr>
        <w:t>公众满意度调查</w:t>
      </w:r>
      <w:bookmarkEnd w:id="62"/>
    </w:p>
    <w:p w:rsidR="004126F3" w:rsidRPr="006D5467" w:rsidRDefault="00BA24E7">
      <w:pPr>
        <w:spacing w:line="360" w:lineRule="auto"/>
        <w:ind w:firstLine="480"/>
        <w:rPr>
          <w:rFonts w:eastAsia="仿宋_GB2312"/>
          <w:sz w:val="24"/>
        </w:rPr>
      </w:pPr>
      <w:r w:rsidRPr="006D5467">
        <w:rPr>
          <w:rFonts w:eastAsia="仿宋_GB2312"/>
          <w:sz w:val="24"/>
        </w:rPr>
        <w:t>根据验收工作的有关规定和要求，综合验收组累计发放并回收公众满意问卷调查表</w:t>
      </w:r>
      <w:r w:rsidRPr="006D5467">
        <w:rPr>
          <w:rFonts w:eastAsia="仿宋_GB2312"/>
          <w:sz w:val="24"/>
        </w:rPr>
        <w:t>40</w:t>
      </w:r>
      <w:r w:rsidRPr="006D5467">
        <w:rPr>
          <w:rFonts w:eastAsia="仿宋_GB2312"/>
          <w:sz w:val="24"/>
        </w:rPr>
        <w:t>份，调查内容包括项目对当地经济影响、对当地环境影响、林草植被建设和土地恢复情况等五个方面，调查对象包括农民、工人、学生、经商者、市民等。经统计，被访者在项目建设对当地经济影响、对当地环境影响、对弃土弃渣管理、林草植被建设和土地恢复情况评价为</w:t>
      </w:r>
      <w:r w:rsidRPr="006D5467">
        <w:rPr>
          <w:rFonts w:eastAsia="仿宋_GB2312"/>
          <w:sz w:val="24"/>
        </w:rPr>
        <w:t>“</w:t>
      </w:r>
      <w:r w:rsidRPr="006D5467">
        <w:rPr>
          <w:rFonts w:eastAsia="仿宋_GB2312"/>
          <w:sz w:val="24"/>
        </w:rPr>
        <w:t>好</w:t>
      </w:r>
      <w:r w:rsidRPr="006D5467">
        <w:rPr>
          <w:rFonts w:eastAsia="仿宋_GB2312"/>
          <w:sz w:val="24"/>
        </w:rPr>
        <w:t>”</w:t>
      </w:r>
      <w:r w:rsidRPr="006D5467">
        <w:rPr>
          <w:rFonts w:eastAsia="仿宋_GB2312"/>
          <w:sz w:val="24"/>
        </w:rPr>
        <w:t>的，分别占总调查人数的</w:t>
      </w:r>
      <w:r w:rsidRPr="006D5467">
        <w:rPr>
          <w:rFonts w:eastAsia="仿宋_GB2312"/>
          <w:sz w:val="24"/>
        </w:rPr>
        <w:t>83.50%</w:t>
      </w:r>
      <w:r w:rsidRPr="006D5467">
        <w:rPr>
          <w:rFonts w:eastAsia="仿宋_GB2312"/>
          <w:sz w:val="24"/>
        </w:rPr>
        <w:t>、</w:t>
      </w:r>
      <w:r w:rsidRPr="006D5467">
        <w:rPr>
          <w:rFonts w:eastAsia="仿宋_GB2312"/>
          <w:sz w:val="24"/>
        </w:rPr>
        <w:t>86.50%</w:t>
      </w:r>
      <w:r w:rsidRPr="006D5467">
        <w:rPr>
          <w:rFonts w:eastAsia="仿宋_GB2312"/>
          <w:sz w:val="24"/>
        </w:rPr>
        <w:t>、</w:t>
      </w:r>
      <w:r w:rsidRPr="006D5467">
        <w:rPr>
          <w:rFonts w:eastAsia="仿宋_GB2312"/>
          <w:sz w:val="24"/>
        </w:rPr>
        <w:t>82.00%</w:t>
      </w:r>
      <w:r w:rsidRPr="006D5467">
        <w:rPr>
          <w:rFonts w:eastAsia="仿宋_GB2312"/>
          <w:sz w:val="24"/>
        </w:rPr>
        <w:t>、</w:t>
      </w:r>
      <w:r w:rsidRPr="006D5467">
        <w:rPr>
          <w:rFonts w:eastAsia="仿宋_GB2312"/>
          <w:sz w:val="24"/>
        </w:rPr>
        <w:t>85.00%</w:t>
      </w:r>
      <w:r w:rsidRPr="006D5467">
        <w:rPr>
          <w:rFonts w:eastAsia="仿宋_GB2312"/>
          <w:sz w:val="24"/>
        </w:rPr>
        <w:t>和</w:t>
      </w:r>
      <w:r w:rsidRPr="006D5467">
        <w:rPr>
          <w:rFonts w:eastAsia="仿宋_GB2312"/>
          <w:sz w:val="24"/>
        </w:rPr>
        <w:t>75.00%</w:t>
      </w:r>
      <w:r w:rsidRPr="006D5467">
        <w:rPr>
          <w:rFonts w:eastAsia="仿宋_GB2312"/>
          <w:sz w:val="24"/>
        </w:rPr>
        <w:t>。</w:t>
      </w:r>
    </w:p>
    <w:p w:rsidR="004126F3" w:rsidRPr="006D5467" w:rsidRDefault="00BA24E7">
      <w:pPr>
        <w:spacing w:line="360" w:lineRule="auto"/>
        <w:ind w:firstLine="480"/>
        <w:rPr>
          <w:rFonts w:eastAsia="仿宋_GB2312"/>
          <w:sz w:val="24"/>
        </w:rPr>
      </w:pPr>
      <w:r w:rsidRPr="006D5467">
        <w:rPr>
          <w:rFonts w:eastAsia="仿宋_GB2312"/>
          <w:sz w:val="24"/>
        </w:rPr>
        <w:t>调查结果显示，安康市城东汉江大桥工程水土保持工作基本得到了项目周边群众的认可和满意。</w:t>
      </w:r>
    </w:p>
    <w:p w:rsidR="004126F3" w:rsidRPr="006D5467" w:rsidRDefault="004126F3">
      <w:pPr>
        <w:rPr>
          <w:rFonts w:eastAsia="仿宋_GB2312"/>
          <w:color w:val="FF0000"/>
          <w:sz w:val="24"/>
        </w:rPr>
      </w:pPr>
    </w:p>
    <w:p w:rsidR="004126F3" w:rsidRPr="006D5467" w:rsidRDefault="004126F3">
      <w:pPr>
        <w:rPr>
          <w:rFonts w:eastAsia="仿宋_GB2312"/>
          <w:color w:val="FF0000"/>
          <w:sz w:val="24"/>
        </w:rPr>
      </w:pPr>
    </w:p>
    <w:p w:rsidR="004126F3" w:rsidRPr="006D5467" w:rsidRDefault="004126F3">
      <w:pPr>
        <w:rPr>
          <w:rFonts w:eastAsia="仿宋_GB2312"/>
          <w:color w:val="FF0000"/>
          <w:sz w:val="24"/>
        </w:rPr>
      </w:pPr>
    </w:p>
    <w:p w:rsidR="004126F3" w:rsidRPr="006D5467" w:rsidRDefault="004126F3">
      <w:pPr>
        <w:rPr>
          <w:rFonts w:eastAsia="仿宋_GB2312"/>
          <w:color w:val="FF0000"/>
          <w:sz w:val="24"/>
        </w:rPr>
      </w:pPr>
    </w:p>
    <w:p w:rsidR="004126F3" w:rsidRPr="006D5467" w:rsidRDefault="004126F3">
      <w:pPr>
        <w:rPr>
          <w:rFonts w:eastAsia="仿宋_GB2312"/>
          <w:color w:val="FF0000"/>
          <w:sz w:val="24"/>
        </w:rPr>
      </w:pPr>
    </w:p>
    <w:p w:rsidR="004126F3" w:rsidRPr="006D5467" w:rsidRDefault="004126F3">
      <w:pPr>
        <w:rPr>
          <w:rFonts w:eastAsia="仿宋_GB2312"/>
          <w:color w:val="FF0000"/>
          <w:sz w:val="24"/>
        </w:rPr>
      </w:pPr>
    </w:p>
    <w:p w:rsidR="004126F3" w:rsidRPr="006D5467" w:rsidRDefault="004126F3">
      <w:pPr>
        <w:rPr>
          <w:rFonts w:eastAsia="仿宋_GB2312"/>
          <w:color w:val="FF0000"/>
          <w:sz w:val="24"/>
        </w:rPr>
      </w:pPr>
    </w:p>
    <w:p w:rsidR="004126F3" w:rsidRPr="006D5467" w:rsidRDefault="004126F3">
      <w:pPr>
        <w:rPr>
          <w:rFonts w:eastAsia="仿宋_GB2312"/>
          <w:color w:val="FF0000"/>
          <w:sz w:val="24"/>
        </w:rPr>
      </w:pPr>
    </w:p>
    <w:p w:rsidR="004126F3" w:rsidRPr="006D5467" w:rsidRDefault="004126F3">
      <w:pPr>
        <w:rPr>
          <w:rFonts w:eastAsia="仿宋_GB2312"/>
          <w:color w:val="FF0000"/>
          <w:sz w:val="24"/>
        </w:rPr>
      </w:pPr>
    </w:p>
    <w:p w:rsidR="004126F3" w:rsidRPr="006D5467" w:rsidRDefault="004126F3">
      <w:pPr>
        <w:rPr>
          <w:rFonts w:eastAsia="仿宋_GB2312"/>
          <w:color w:val="FF0000"/>
          <w:sz w:val="24"/>
        </w:rPr>
      </w:pPr>
    </w:p>
    <w:p w:rsidR="004126F3" w:rsidRPr="006D5467" w:rsidRDefault="004126F3">
      <w:pPr>
        <w:rPr>
          <w:rFonts w:eastAsia="仿宋_GB2312"/>
          <w:color w:val="FF0000"/>
          <w:sz w:val="24"/>
        </w:rPr>
      </w:pPr>
    </w:p>
    <w:p w:rsidR="004126F3" w:rsidRPr="006D5467" w:rsidRDefault="004126F3">
      <w:pPr>
        <w:rPr>
          <w:rFonts w:eastAsia="仿宋_GB2312"/>
          <w:color w:val="FF0000"/>
          <w:sz w:val="24"/>
        </w:rPr>
      </w:pPr>
    </w:p>
    <w:p w:rsidR="004126F3" w:rsidRPr="006D5467" w:rsidRDefault="004126F3">
      <w:pPr>
        <w:rPr>
          <w:rFonts w:eastAsia="仿宋_GB2312"/>
          <w:color w:val="FF0000"/>
          <w:sz w:val="24"/>
        </w:rPr>
      </w:pPr>
    </w:p>
    <w:p w:rsidR="004126F3" w:rsidRPr="006D5467" w:rsidRDefault="004126F3">
      <w:pPr>
        <w:rPr>
          <w:rFonts w:eastAsia="仿宋_GB2312"/>
          <w:color w:val="FF0000"/>
          <w:sz w:val="24"/>
        </w:rPr>
      </w:pPr>
    </w:p>
    <w:p w:rsidR="004126F3" w:rsidRPr="006D5467" w:rsidRDefault="004126F3">
      <w:pPr>
        <w:rPr>
          <w:rFonts w:eastAsia="仿宋_GB2312"/>
          <w:color w:val="FF0000"/>
          <w:sz w:val="24"/>
        </w:rPr>
      </w:pPr>
    </w:p>
    <w:p w:rsidR="004126F3" w:rsidRPr="006D5467" w:rsidRDefault="004126F3">
      <w:pPr>
        <w:rPr>
          <w:rFonts w:eastAsia="仿宋_GB2312"/>
          <w:color w:val="FF0000"/>
          <w:sz w:val="24"/>
        </w:rPr>
      </w:pPr>
    </w:p>
    <w:p w:rsidR="004126F3" w:rsidRPr="006D5467" w:rsidRDefault="004126F3">
      <w:pPr>
        <w:rPr>
          <w:rFonts w:eastAsia="仿宋_GB2312"/>
          <w:color w:val="FF0000"/>
          <w:sz w:val="24"/>
        </w:rPr>
      </w:pPr>
    </w:p>
    <w:p w:rsidR="004126F3" w:rsidRPr="006D5467" w:rsidRDefault="004126F3">
      <w:pPr>
        <w:rPr>
          <w:rFonts w:eastAsia="仿宋_GB2312"/>
          <w:color w:val="FF0000"/>
          <w:sz w:val="24"/>
        </w:rPr>
      </w:pPr>
    </w:p>
    <w:p w:rsidR="004126F3" w:rsidRPr="006D5467" w:rsidRDefault="004126F3">
      <w:pPr>
        <w:rPr>
          <w:rFonts w:eastAsia="仿宋_GB2312"/>
          <w:color w:val="FF0000"/>
          <w:sz w:val="24"/>
        </w:rPr>
      </w:pPr>
    </w:p>
    <w:p w:rsidR="004126F3" w:rsidRPr="00664BE4" w:rsidRDefault="00BA24E7">
      <w:pPr>
        <w:pStyle w:val="1"/>
        <w:rPr>
          <w:rFonts w:eastAsia="仿宋_GB2312"/>
          <w:b/>
          <w:kern w:val="2"/>
          <w:sz w:val="32"/>
          <w:szCs w:val="32"/>
        </w:rPr>
      </w:pPr>
      <w:bookmarkStart w:id="63" w:name="_Toc13772752"/>
      <w:r w:rsidRPr="00664BE4">
        <w:rPr>
          <w:rFonts w:eastAsia="仿宋_GB2312"/>
          <w:b/>
          <w:kern w:val="2"/>
          <w:sz w:val="32"/>
          <w:szCs w:val="32"/>
        </w:rPr>
        <w:lastRenderedPageBreak/>
        <w:t xml:space="preserve">6 </w:t>
      </w:r>
      <w:r w:rsidRPr="00664BE4">
        <w:rPr>
          <w:rFonts w:eastAsia="仿宋_GB2312"/>
          <w:b/>
          <w:kern w:val="2"/>
          <w:sz w:val="32"/>
          <w:szCs w:val="32"/>
        </w:rPr>
        <w:t>水土保持管理</w:t>
      </w:r>
      <w:bookmarkEnd w:id="63"/>
    </w:p>
    <w:p w:rsidR="004126F3" w:rsidRPr="00664BE4" w:rsidRDefault="00BA24E7">
      <w:pPr>
        <w:pStyle w:val="2"/>
        <w:keepNext/>
        <w:pageBreakBefore w:val="0"/>
        <w:spacing w:before="0" w:afterLines="0" w:line="360" w:lineRule="auto"/>
        <w:jc w:val="both"/>
        <w:rPr>
          <w:rFonts w:ascii="Times New Roman" w:eastAsia="仿宋_GB2312" w:hAnsi="Times New Roman"/>
          <w:kern w:val="0"/>
          <w:sz w:val="30"/>
          <w:szCs w:val="30"/>
        </w:rPr>
      </w:pPr>
      <w:bookmarkStart w:id="64" w:name="_Toc13772753"/>
      <w:r w:rsidRPr="00664BE4">
        <w:rPr>
          <w:rFonts w:ascii="Times New Roman" w:eastAsia="仿宋_GB2312" w:hAnsi="Times New Roman"/>
          <w:kern w:val="0"/>
          <w:sz w:val="30"/>
          <w:szCs w:val="30"/>
        </w:rPr>
        <w:t xml:space="preserve">6.1 </w:t>
      </w:r>
      <w:r w:rsidRPr="00664BE4">
        <w:rPr>
          <w:rFonts w:ascii="Times New Roman" w:eastAsia="仿宋_GB2312" w:hAnsi="Times New Roman"/>
          <w:kern w:val="0"/>
          <w:sz w:val="30"/>
          <w:szCs w:val="30"/>
        </w:rPr>
        <w:t>组织领导</w:t>
      </w:r>
      <w:bookmarkEnd w:id="64"/>
    </w:p>
    <w:p w:rsidR="004126F3" w:rsidRPr="006D5467" w:rsidRDefault="00BA24E7">
      <w:pPr>
        <w:spacing w:line="360" w:lineRule="auto"/>
        <w:ind w:firstLineChars="200" w:firstLine="480"/>
        <w:rPr>
          <w:rFonts w:eastAsia="仿宋_GB2312"/>
          <w:sz w:val="24"/>
        </w:rPr>
      </w:pPr>
      <w:r w:rsidRPr="006D5467">
        <w:rPr>
          <w:rFonts w:eastAsia="仿宋_GB2312"/>
          <w:sz w:val="24"/>
        </w:rPr>
        <w:t>安康市城东汉江大桥工程在建设单位直接领导和地方行政主管部门指导下进行，建设单位对安康市城东汉江大桥工程水土保持工程负管理责任，负责建设过程中的施工安全和管理工作。</w:t>
      </w:r>
    </w:p>
    <w:p w:rsidR="004126F3" w:rsidRPr="006D5467" w:rsidRDefault="00BA24E7">
      <w:pPr>
        <w:spacing w:line="360" w:lineRule="auto"/>
        <w:ind w:firstLineChars="200" w:firstLine="480"/>
        <w:rPr>
          <w:rFonts w:eastAsia="仿宋_GB2312"/>
          <w:sz w:val="24"/>
        </w:rPr>
      </w:pPr>
      <w:r w:rsidRPr="006D5467">
        <w:rPr>
          <w:rFonts w:eastAsia="仿宋_GB2312"/>
          <w:sz w:val="24"/>
        </w:rPr>
        <w:t>安康市住房和城乡建设局（市人民防空办公室）安全环保部门下设水保管理中心，主要管理工程对内对外水土保持事务，并接受政府行政主管部门监督检查。</w:t>
      </w:r>
    </w:p>
    <w:p w:rsidR="004126F3" w:rsidRPr="006D5467" w:rsidRDefault="00BA24E7">
      <w:pPr>
        <w:spacing w:line="360" w:lineRule="auto"/>
        <w:ind w:firstLineChars="200" w:firstLine="480"/>
        <w:rPr>
          <w:rFonts w:eastAsia="仿宋_GB2312"/>
          <w:sz w:val="24"/>
        </w:rPr>
      </w:pPr>
      <w:r w:rsidRPr="006D5467">
        <w:rPr>
          <w:rFonts w:eastAsia="仿宋_GB2312"/>
          <w:sz w:val="24"/>
        </w:rPr>
        <w:t>安康市住房和城乡建设局（市人民防空办公室）委托开展环境监理工作，环境监理工程师对工程施工的环保水保工作依据国家法律法规、水保环保专项合同文件、监理合同文件实施监理工作，并向相应管理中心提交相应季报、月报以及工作总结报告。</w:t>
      </w:r>
    </w:p>
    <w:p w:rsidR="004126F3" w:rsidRPr="00664BE4" w:rsidRDefault="00BA24E7">
      <w:pPr>
        <w:pStyle w:val="2"/>
        <w:keepNext/>
        <w:pageBreakBefore w:val="0"/>
        <w:spacing w:before="0" w:afterLines="0" w:line="360" w:lineRule="auto"/>
        <w:jc w:val="both"/>
        <w:rPr>
          <w:rFonts w:ascii="Times New Roman" w:eastAsia="仿宋_GB2312" w:hAnsi="Times New Roman"/>
          <w:kern w:val="0"/>
          <w:sz w:val="30"/>
          <w:szCs w:val="30"/>
        </w:rPr>
      </w:pPr>
      <w:bookmarkStart w:id="65" w:name="_Toc13772754"/>
      <w:r w:rsidRPr="00664BE4">
        <w:rPr>
          <w:rFonts w:ascii="Times New Roman" w:eastAsia="仿宋_GB2312" w:hAnsi="Times New Roman"/>
          <w:kern w:val="0"/>
          <w:sz w:val="30"/>
          <w:szCs w:val="30"/>
        </w:rPr>
        <w:t xml:space="preserve">6.2 </w:t>
      </w:r>
      <w:r w:rsidRPr="00664BE4">
        <w:rPr>
          <w:rFonts w:ascii="Times New Roman" w:eastAsia="仿宋_GB2312" w:hAnsi="Times New Roman"/>
          <w:kern w:val="0"/>
          <w:sz w:val="30"/>
          <w:szCs w:val="30"/>
        </w:rPr>
        <w:t>规章制度</w:t>
      </w:r>
      <w:bookmarkEnd w:id="65"/>
    </w:p>
    <w:p w:rsidR="004126F3" w:rsidRPr="006D5467" w:rsidRDefault="00BA24E7">
      <w:pPr>
        <w:spacing w:line="360" w:lineRule="auto"/>
        <w:ind w:firstLineChars="200" w:firstLine="480"/>
        <w:rPr>
          <w:rFonts w:eastAsia="仿宋_GB2312"/>
          <w:sz w:val="24"/>
        </w:rPr>
      </w:pPr>
      <w:r w:rsidRPr="006D5467">
        <w:rPr>
          <w:rFonts w:eastAsia="仿宋_GB2312"/>
          <w:sz w:val="24"/>
        </w:rPr>
        <w:t>建设单位充分发挥业主主导作用，以制度、办法进行规范化管理、狠抓质量管理制度建设工作，建设单位制定了《工程质量管理办法》、《水土保持工程管理办法》、《水土保持现场检查管理办法》等，这些办法涵盖了对水土保持工作违规处罚、质量验收评定规定、档案管理以及事故处理管理等各个方面，各参建单位根据工程特点，完善了相关规章制度，并加强制度落实的巡视检查和监督。以制度办法促进工程质量的规范化管理，使参建各方在工程管理有章可循有据可依，不断改建提高，从而保证工程质量进一步提高。</w:t>
      </w:r>
    </w:p>
    <w:p w:rsidR="004126F3" w:rsidRPr="00664BE4" w:rsidRDefault="00BA24E7">
      <w:pPr>
        <w:pStyle w:val="2"/>
        <w:keepNext/>
        <w:pageBreakBefore w:val="0"/>
        <w:spacing w:before="0" w:afterLines="0" w:line="360" w:lineRule="auto"/>
        <w:jc w:val="both"/>
        <w:rPr>
          <w:rFonts w:ascii="Times New Roman" w:eastAsia="仿宋_GB2312" w:hAnsi="Times New Roman"/>
          <w:kern w:val="0"/>
          <w:sz w:val="30"/>
          <w:szCs w:val="30"/>
        </w:rPr>
      </w:pPr>
      <w:bookmarkStart w:id="66" w:name="_Toc13772755"/>
      <w:r w:rsidRPr="00664BE4">
        <w:rPr>
          <w:rFonts w:ascii="Times New Roman" w:eastAsia="仿宋_GB2312" w:hAnsi="Times New Roman"/>
          <w:kern w:val="0"/>
          <w:sz w:val="30"/>
          <w:szCs w:val="30"/>
        </w:rPr>
        <w:t xml:space="preserve">6.3 </w:t>
      </w:r>
      <w:r w:rsidRPr="00664BE4">
        <w:rPr>
          <w:rFonts w:ascii="Times New Roman" w:eastAsia="仿宋_GB2312" w:hAnsi="Times New Roman"/>
          <w:kern w:val="0"/>
          <w:sz w:val="30"/>
          <w:szCs w:val="30"/>
        </w:rPr>
        <w:t>建设管理</w:t>
      </w:r>
      <w:bookmarkEnd w:id="66"/>
    </w:p>
    <w:p w:rsidR="004126F3" w:rsidRPr="006D5467" w:rsidRDefault="00BA24E7">
      <w:pPr>
        <w:spacing w:line="360" w:lineRule="auto"/>
        <w:ind w:firstLine="480"/>
        <w:rPr>
          <w:rFonts w:eastAsia="仿宋_GB2312"/>
          <w:sz w:val="24"/>
        </w:rPr>
      </w:pPr>
      <w:r w:rsidRPr="006D5467">
        <w:rPr>
          <w:rFonts w:eastAsia="仿宋_GB2312"/>
          <w:sz w:val="24"/>
        </w:rPr>
        <w:t>工程于</w:t>
      </w:r>
      <w:r w:rsidRPr="006D5467">
        <w:rPr>
          <w:rFonts w:eastAsia="仿宋_GB2312"/>
          <w:sz w:val="24"/>
        </w:rPr>
        <w:t>2013</w:t>
      </w:r>
      <w:r w:rsidRPr="006D5467">
        <w:rPr>
          <w:rFonts w:eastAsia="仿宋_GB2312"/>
          <w:sz w:val="24"/>
        </w:rPr>
        <w:t>年</w:t>
      </w:r>
      <w:r w:rsidRPr="006D5467">
        <w:rPr>
          <w:rFonts w:eastAsia="仿宋_GB2312"/>
          <w:sz w:val="24"/>
        </w:rPr>
        <w:t>1</w:t>
      </w:r>
      <w:r w:rsidRPr="006D5467">
        <w:rPr>
          <w:rFonts w:eastAsia="仿宋_GB2312"/>
          <w:sz w:val="24"/>
        </w:rPr>
        <w:t>月开工建设，</w:t>
      </w:r>
      <w:r w:rsidRPr="006D5467">
        <w:rPr>
          <w:rFonts w:eastAsia="仿宋_GB2312"/>
          <w:sz w:val="24"/>
        </w:rPr>
        <w:t>2017</w:t>
      </w:r>
      <w:r w:rsidRPr="006D5467">
        <w:rPr>
          <w:rFonts w:eastAsia="仿宋_GB2312"/>
          <w:sz w:val="24"/>
        </w:rPr>
        <w:t>年</w:t>
      </w:r>
      <w:r w:rsidRPr="006D5467">
        <w:rPr>
          <w:rFonts w:eastAsia="仿宋_GB2312"/>
          <w:sz w:val="24"/>
        </w:rPr>
        <w:t>12</w:t>
      </w:r>
      <w:r w:rsidRPr="006D5467">
        <w:rPr>
          <w:rFonts w:eastAsia="仿宋_GB2312"/>
          <w:sz w:val="24"/>
        </w:rPr>
        <w:t>月竣工，期间水土保持工程与主体工程同时施工、同时运行试用。</w:t>
      </w:r>
    </w:p>
    <w:p w:rsidR="004126F3" w:rsidRPr="00664BE4" w:rsidRDefault="00BA24E7">
      <w:pPr>
        <w:pStyle w:val="2"/>
        <w:keepNext/>
        <w:pageBreakBefore w:val="0"/>
        <w:spacing w:before="0" w:afterLines="0" w:line="360" w:lineRule="auto"/>
        <w:jc w:val="both"/>
        <w:rPr>
          <w:rFonts w:ascii="Times New Roman" w:eastAsia="仿宋_GB2312" w:hAnsi="Times New Roman"/>
          <w:kern w:val="0"/>
          <w:sz w:val="30"/>
          <w:szCs w:val="30"/>
        </w:rPr>
      </w:pPr>
      <w:bookmarkStart w:id="67" w:name="_Toc13772756"/>
      <w:r w:rsidRPr="00664BE4">
        <w:rPr>
          <w:rFonts w:ascii="Times New Roman" w:eastAsia="仿宋_GB2312" w:hAnsi="Times New Roman"/>
          <w:kern w:val="0"/>
          <w:sz w:val="30"/>
          <w:szCs w:val="30"/>
        </w:rPr>
        <w:t xml:space="preserve">6.4 </w:t>
      </w:r>
      <w:r w:rsidRPr="00664BE4">
        <w:rPr>
          <w:rFonts w:ascii="Times New Roman" w:eastAsia="仿宋_GB2312" w:hAnsi="Times New Roman"/>
          <w:kern w:val="0"/>
          <w:sz w:val="30"/>
          <w:szCs w:val="30"/>
        </w:rPr>
        <w:t>水土保持监测</w:t>
      </w:r>
      <w:bookmarkEnd w:id="67"/>
    </w:p>
    <w:p w:rsidR="004126F3" w:rsidRPr="00664BE4" w:rsidRDefault="00BA24E7">
      <w:pPr>
        <w:spacing w:line="360" w:lineRule="auto"/>
        <w:outlineLvl w:val="2"/>
        <w:rPr>
          <w:rFonts w:eastAsia="仿宋_GB2312"/>
          <w:b/>
          <w:sz w:val="28"/>
          <w:szCs w:val="28"/>
        </w:rPr>
      </w:pPr>
      <w:bookmarkStart w:id="68" w:name="_Toc209859783"/>
      <w:bookmarkStart w:id="69" w:name="_Toc303923673"/>
      <w:bookmarkStart w:id="70" w:name="_Toc272070929"/>
      <w:bookmarkStart w:id="71" w:name="_Toc325107930"/>
      <w:bookmarkStart w:id="72" w:name="_Toc402273504"/>
      <w:bookmarkStart w:id="73" w:name="_Toc354493681"/>
      <w:bookmarkStart w:id="74" w:name="_Toc214774781"/>
      <w:bookmarkStart w:id="75" w:name="_Toc13772757"/>
      <w:r w:rsidRPr="00664BE4">
        <w:rPr>
          <w:rFonts w:eastAsia="仿宋_GB2312"/>
          <w:b/>
          <w:sz w:val="28"/>
          <w:szCs w:val="28"/>
        </w:rPr>
        <w:t>6.</w:t>
      </w:r>
      <w:bookmarkEnd w:id="68"/>
      <w:r w:rsidRPr="00664BE4">
        <w:rPr>
          <w:rFonts w:eastAsia="仿宋_GB2312"/>
          <w:b/>
          <w:sz w:val="28"/>
          <w:szCs w:val="28"/>
        </w:rPr>
        <w:t xml:space="preserve">4.1 </w:t>
      </w:r>
      <w:r w:rsidRPr="00664BE4">
        <w:rPr>
          <w:rFonts w:eastAsia="仿宋_GB2312"/>
          <w:b/>
          <w:sz w:val="28"/>
          <w:szCs w:val="28"/>
        </w:rPr>
        <w:t>水土保持监测概况</w:t>
      </w:r>
      <w:bookmarkEnd w:id="69"/>
      <w:bookmarkEnd w:id="70"/>
      <w:bookmarkEnd w:id="71"/>
      <w:bookmarkEnd w:id="72"/>
      <w:bookmarkEnd w:id="73"/>
      <w:bookmarkEnd w:id="74"/>
      <w:bookmarkEnd w:id="75"/>
    </w:p>
    <w:p w:rsidR="004126F3" w:rsidRPr="006D5467" w:rsidRDefault="00BA24E7">
      <w:pPr>
        <w:spacing w:line="360" w:lineRule="auto"/>
        <w:ind w:firstLineChars="200" w:firstLine="480"/>
        <w:rPr>
          <w:rFonts w:eastAsia="仿宋_GB2312"/>
          <w:sz w:val="24"/>
        </w:rPr>
      </w:pPr>
      <w:r w:rsidRPr="006D5467">
        <w:rPr>
          <w:rFonts w:eastAsia="仿宋_GB2312"/>
          <w:sz w:val="24"/>
        </w:rPr>
        <w:t>安康市住房和城乡建设局（市人民防空办公室）委托陕西水工环工程咨询有限公司承担安康市城东汉江大桥工程水土保持监测工作。接受任务后，监测单位成立了项目组，按照水土保持监测有关技术规范和合同要求，开展了本项目水土</w:t>
      </w:r>
      <w:r w:rsidRPr="006D5467">
        <w:rPr>
          <w:rFonts w:eastAsia="仿宋_GB2312"/>
          <w:sz w:val="24"/>
        </w:rPr>
        <w:lastRenderedPageBreak/>
        <w:t>保持监测工作。监测单位工作即将结束时，监测单位编制完成了《安康市城东汉江大桥工程水土保持监测总结报告》。</w:t>
      </w:r>
    </w:p>
    <w:p w:rsidR="004126F3" w:rsidRPr="00664BE4" w:rsidRDefault="00BA24E7">
      <w:pPr>
        <w:spacing w:line="360" w:lineRule="auto"/>
        <w:outlineLvl w:val="2"/>
        <w:rPr>
          <w:rFonts w:eastAsia="仿宋_GB2312"/>
          <w:b/>
          <w:sz w:val="28"/>
          <w:szCs w:val="28"/>
        </w:rPr>
      </w:pPr>
      <w:bookmarkStart w:id="76" w:name="_Toc278410780"/>
      <w:bookmarkStart w:id="77" w:name="_Toc176684375"/>
      <w:bookmarkStart w:id="78" w:name="_Toc200292672"/>
      <w:bookmarkStart w:id="79" w:name="_Toc244916261"/>
      <w:bookmarkStart w:id="80" w:name="_Toc402273505"/>
      <w:bookmarkStart w:id="81" w:name="_Toc13772758"/>
      <w:r w:rsidRPr="00664BE4">
        <w:rPr>
          <w:rFonts w:eastAsia="仿宋_GB2312"/>
          <w:b/>
          <w:sz w:val="28"/>
          <w:szCs w:val="28"/>
        </w:rPr>
        <w:t>6.4.2</w:t>
      </w:r>
      <w:bookmarkEnd w:id="76"/>
      <w:bookmarkEnd w:id="77"/>
      <w:bookmarkEnd w:id="78"/>
      <w:bookmarkEnd w:id="79"/>
      <w:r w:rsidRPr="00664BE4">
        <w:rPr>
          <w:rFonts w:eastAsia="仿宋_GB2312"/>
          <w:b/>
          <w:sz w:val="28"/>
          <w:szCs w:val="28"/>
        </w:rPr>
        <w:t>监测设施</w:t>
      </w:r>
      <w:bookmarkEnd w:id="80"/>
      <w:bookmarkEnd w:id="81"/>
    </w:p>
    <w:p w:rsidR="004126F3" w:rsidRPr="006D5467" w:rsidRDefault="00BA24E7">
      <w:pPr>
        <w:spacing w:line="360" w:lineRule="auto"/>
        <w:ind w:firstLineChars="200" w:firstLine="480"/>
        <w:rPr>
          <w:rFonts w:eastAsia="仿宋_GB2312"/>
          <w:sz w:val="24"/>
        </w:rPr>
      </w:pPr>
      <w:r w:rsidRPr="006D5467">
        <w:rPr>
          <w:rFonts w:eastAsia="仿宋_GB2312"/>
          <w:sz w:val="24"/>
        </w:rPr>
        <w:t>监测单位针对不同的监测对象和内容，采用手持</w:t>
      </w:r>
      <w:r w:rsidRPr="006D5467">
        <w:rPr>
          <w:rFonts w:eastAsia="仿宋_GB2312"/>
          <w:sz w:val="24"/>
        </w:rPr>
        <w:t>GPS</w:t>
      </w:r>
      <w:r w:rsidRPr="006D5467">
        <w:rPr>
          <w:rFonts w:eastAsia="仿宋_GB2312"/>
          <w:sz w:val="24"/>
        </w:rPr>
        <w:t>、照相机、皮尺、钢卷尺、胸径尺、激光测距仪、坡度尺、测钎等工具开展定位和面积监测。</w:t>
      </w:r>
    </w:p>
    <w:p w:rsidR="004126F3" w:rsidRPr="00664BE4" w:rsidRDefault="00BA24E7">
      <w:pPr>
        <w:spacing w:line="360" w:lineRule="auto"/>
        <w:outlineLvl w:val="2"/>
        <w:rPr>
          <w:rFonts w:eastAsia="仿宋_GB2312"/>
          <w:b/>
          <w:sz w:val="28"/>
          <w:szCs w:val="28"/>
        </w:rPr>
      </w:pPr>
      <w:bookmarkStart w:id="82" w:name="_Toc176684376"/>
      <w:bookmarkStart w:id="83" w:name="_Toc200292673"/>
      <w:bookmarkStart w:id="84" w:name="_Toc244916262"/>
      <w:bookmarkStart w:id="85" w:name="_Toc278410781"/>
      <w:bookmarkStart w:id="86" w:name="_Toc402273506"/>
      <w:bookmarkStart w:id="87" w:name="_Toc13772759"/>
      <w:r w:rsidRPr="00664BE4">
        <w:rPr>
          <w:rFonts w:eastAsia="仿宋_GB2312"/>
          <w:b/>
          <w:sz w:val="28"/>
          <w:szCs w:val="28"/>
        </w:rPr>
        <w:t xml:space="preserve">6.4.3 </w:t>
      </w:r>
      <w:r w:rsidRPr="00664BE4">
        <w:rPr>
          <w:rFonts w:eastAsia="仿宋_GB2312"/>
          <w:b/>
          <w:sz w:val="28"/>
          <w:szCs w:val="28"/>
        </w:rPr>
        <w:t>监测</w:t>
      </w:r>
      <w:bookmarkEnd w:id="82"/>
      <w:bookmarkEnd w:id="83"/>
      <w:bookmarkEnd w:id="84"/>
      <w:bookmarkEnd w:id="85"/>
      <w:r w:rsidRPr="00664BE4">
        <w:rPr>
          <w:rFonts w:eastAsia="仿宋_GB2312"/>
          <w:b/>
          <w:sz w:val="28"/>
          <w:szCs w:val="28"/>
        </w:rPr>
        <w:t>过程</w:t>
      </w:r>
      <w:bookmarkEnd w:id="86"/>
      <w:bookmarkEnd w:id="87"/>
    </w:p>
    <w:p w:rsidR="004126F3" w:rsidRPr="006D5467" w:rsidRDefault="00BA24E7">
      <w:pPr>
        <w:numPr>
          <w:ins w:id="88" w:author="windows" w:date="2014-12-05T11:01:00Z"/>
        </w:numPr>
        <w:spacing w:line="360" w:lineRule="auto"/>
        <w:ind w:firstLineChars="200" w:firstLine="480"/>
        <w:rPr>
          <w:rFonts w:eastAsia="仿宋_GB2312"/>
          <w:sz w:val="24"/>
        </w:rPr>
      </w:pPr>
      <w:r w:rsidRPr="006D5467">
        <w:rPr>
          <w:rFonts w:eastAsia="仿宋_GB2312"/>
          <w:sz w:val="24"/>
        </w:rPr>
        <w:t>监测单位接受委托后，听取了建设单位关于工程的详细介绍，及时组织监测人员多次到施工现场全面调查了解工程的实施情况，根据《水土保持监测技术规程》和《水土保持试验规范》以及批复的水土保持方案报告书，制订了该项目水土保持监测实施方案；依据监测实施方案，进行现场巡查、实地测量和走访座谈；对建设方提供的技术资料进行分析对比；选择重点监测区域、设立样方进行详细</w:t>
      </w:r>
    </w:p>
    <w:p w:rsidR="004126F3" w:rsidRPr="006D5467" w:rsidRDefault="00BA24E7">
      <w:pPr>
        <w:spacing w:line="360" w:lineRule="auto"/>
        <w:rPr>
          <w:rFonts w:eastAsia="仿宋_GB2312"/>
          <w:sz w:val="24"/>
        </w:rPr>
      </w:pPr>
      <w:r w:rsidRPr="006D5467">
        <w:rPr>
          <w:rFonts w:eastAsia="仿宋_GB2312"/>
          <w:sz w:val="24"/>
        </w:rPr>
        <w:t>测量调查，经过核查和取证，获取了项目建设过程中有关工程建设的报告、图件、</w:t>
      </w:r>
    </w:p>
    <w:p w:rsidR="004126F3" w:rsidRPr="006D5467" w:rsidRDefault="00BA24E7">
      <w:pPr>
        <w:spacing w:line="360" w:lineRule="auto"/>
        <w:rPr>
          <w:rFonts w:eastAsia="仿宋_GB2312"/>
          <w:sz w:val="24"/>
        </w:rPr>
      </w:pPr>
      <w:r w:rsidRPr="006D5467">
        <w:rPr>
          <w:rFonts w:eastAsia="仿宋_GB2312"/>
          <w:sz w:val="24"/>
        </w:rPr>
        <w:t>照片和影像等资料。</w:t>
      </w:r>
    </w:p>
    <w:p w:rsidR="004126F3" w:rsidRPr="006D5467" w:rsidRDefault="00BA24E7">
      <w:pPr>
        <w:spacing w:line="360" w:lineRule="auto"/>
        <w:ind w:firstLineChars="200" w:firstLine="480"/>
        <w:rPr>
          <w:rFonts w:eastAsia="仿宋_GB2312"/>
          <w:sz w:val="24"/>
        </w:rPr>
      </w:pPr>
      <w:r w:rsidRPr="006D5467">
        <w:rPr>
          <w:rFonts w:eastAsia="仿宋_GB2312"/>
          <w:sz w:val="24"/>
        </w:rPr>
        <w:t>监测外业工作结束后，监测单位通过资料分析和数据整理，根据水利部水保</w:t>
      </w:r>
      <w:r w:rsidRPr="006D5467">
        <w:rPr>
          <w:rFonts w:eastAsia="仿宋_GB2312"/>
          <w:sz w:val="24"/>
        </w:rPr>
        <w:t>[2009]187</w:t>
      </w:r>
      <w:r w:rsidRPr="006D5467">
        <w:rPr>
          <w:rFonts w:eastAsia="仿宋_GB2312"/>
          <w:sz w:val="24"/>
        </w:rPr>
        <w:t>号文《关于规范生产建设项目水土保持监测工作的意见》和国家标准《开发建设项目水土保持设施验收技术规程》（</w:t>
      </w:r>
      <w:r w:rsidRPr="006D5467">
        <w:rPr>
          <w:rFonts w:eastAsia="仿宋_GB2312"/>
          <w:sz w:val="24"/>
        </w:rPr>
        <w:t>GB/T22490-2008</w:t>
      </w:r>
      <w:r w:rsidRPr="006D5467">
        <w:rPr>
          <w:rFonts w:eastAsia="仿宋_GB2312"/>
          <w:sz w:val="24"/>
        </w:rPr>
        <w:t>），编制完成了《安康市城东汉江大桥工程水土保持监测总结报告》。</w:t>
      </w:r>
    </w:p>
    <w:p w:rsidR="004126F3" w:rsidRPr="00664BE4" w:rsidRDefault="00BA24E7">
      <w:pPr>
        <w:spacing w:line="360" w:lineRule="auto"/>
        <w:outlineLvl w:val="2"/>
        <w:rPr>
          <w:rFonts w:eastAsia="仿宋_GB2312"/>
          <w:b/>
          <w:sz w:val="28"/>
          <w:szCs w:val="28"/>
        </w:rPr>
      </w:pPr>
      <w:bookmarkStart w:id="89" w:name="_Toc402273507"/>
      <w:bookmarkStart w:id="90" w:name="_Toc278410782"/>
      <w:bookmarkStart w:id="91" w:name="_Toc244916263"/>
      <w:bookmarkStart w:id="92" w:name="_Toc200292674"/>
      <w:bookmarkStart w:id="93" w:name="_Toc176684377"/>
      <w:bookmarkStart w:id="94" w:name="_Toc13772760"/>
      <w:r w:rsidRPr="00664BE4">
        <w:rPr>
          <w:rFonts w:eastAsia="仿宋_GB2312"/>
          <w:b/>
          <w:sz w:val="28"/>
          <w:szCs w:val="28"/>
        </w:rPr>
        <w:t xml:space="preserve">6.4.4 </w:t>
      </w:r>
      <w:r w:rsidRPr="00664BE4">
        <w:rPr>
          <w:rFonts w:eastAsia="仿宋_GB2312"/>
          <w:b/>
          <w:sz w:val="28"/>
          <w:szCs w:val="28"/>
        </w:rPr>
        <w:t>监测结果</w:t>
      </w:r>
      <w:bookmarkEnd w:id="89"/>
      <w:bookmarkEnd w:id="90"/>
      <w:bookmarkEnd w:id="91"/>
      <w:bookmarkEnd w:id="92"/>
      <w:bookmarkEnd w:id="93"/>
      <w:bookmarkEnd w:id="94"/>
    </w:p>
    <w:p w:rsidR="004126F3" w:rsidRPr="006D5467" w:rsidRDefault="00BA24E7">
      <w:pPr>
        <w:spacing w:line="360" w:lineRule="auto"/>
        <w:ind w:firstLineChars="200" w:firstLine="480"/>
        <w:rPr>
          <w:rFonts w:eastAsia="仿宋_GB2312"/>
          <w:sz w:val="24"/>
        </w:rPr>
      </w:pPr>
      <w:bookmarkStart w:id="95" w:name="_Toc209859815"/>
      <w:r w:rsidRPr="006D5467">
        <w:rPr>
          <w:rFonts w:eastAsia="仿宋_GB2312"/>
          <w:sz w:val="24"/>
        </w:rPr>
        <w:t>根据监测报告，本项目建设扰动土地面积</w:t>
      </w:r>
      <w:r w:rsidRPr="006D5467">
        <w:rPr>
          <w:rFonts w:eastAsia="仿宋_GB2312"/>
          <w:sz w:val="24"/>
        </w:rPr>
        <w:t>8.25hm</w:t>
      </w:r>
      <w:r w:rsidRPr="006D5467">
        <w:rPr>
          <w:rFonts w:eastAsia="仿宋_GB2312"/>
          <w:sz w:val="24"/>
          <w:vertAlign w:val="superscript"/>
        </w:rPr>
        <w:t>2</w:t>
      </w:r>
      <w:r w:rsidRPr="006D5467">
        <w:rPr>
          <w:rFonts w:eastAsia="仿宋_GB2312"/>
          <w:sz w:val="24"/>
        </w:rPr>
        <w:t>。各类建（构）筑物占地及硬化面积为</w:t>
      </w:r>
      <w:r w:rsidRPr="006D5467">
        <w:rPr>
          <w:rFonts w:eastAsia="仿宋_GB2312"/>
          <w:sz w:val="24"/>
        </w:rPr>
        <w:t>3.18hm</w:t>
      </w:r>
      <w:r w:rsidRPr="006D5467">
        <w:rPr>
          <w:rFonts w:eastAsia="仿宋_GB2312"/>
          <w:sz w:val="24"/>
          <w:vertAlign w:val="superscript"/>
        </w:rPr>
        <w:t>2</w:t>
      </w:r>
      <w:r w:rsidRPr="006D5467">
        <w:rPr>
          <w:rFonts w:eastAsia="仿宋_GB2312"/>
          <w:sz w:val="24"/>
        </w:rPr>
        <w:t>，水土保持工程措施占地面积</w:t>
      </w:r>
      <w:r w:rsidRPr="006D5467">
        <w:rPr>
          <w:rFonts w:eastAsia="仿宋_GB2312"/>
          <w:sz w:val="24"/>
        </w:rPr>
        <w:t>1.06hm</w:t>
      </w:r>
      <w:r w:rsidRPr="006D5467">
        <w:rPr>
          <w:rFonts w:eastAsia="仿宋_GB2312"/>
          <w:sz w:val="24"/>
          <w:vertAlign w:val="superscript"/>
        </w:rPr>
        <w:t>2</w:t>
      </w:r>
      <w:r w:rsidRPr="006D5467">
        <w:rPr>
          <w:rFonts w:eastAsia="仿宋_GB2312"/>
          <w:sz w:val="24"/>
        </w:rPr>
        <w:t>，植物措施面积</w:t>
      </w:r>
      <w:r w:rsidRPr="006D5467">
        <w:rPr>
          <w:rFonts w:eastAsia="仿宋_GB2312"/>
          <w:sz w:val="24"/>
        </w:rPr>
        <w:t>3.91hm</w:t>
      </w:r>
      <w:r w:rsidRPr="006D5467">
        <w:rPr>
          <w:rFonts w:eastAsia="仿宋_GB2312"/>
          <w:sz w:val="24"/>
          <w:vertAlign w:val="superscript"/>
        </w:rPr>
        <w:t>2</w:t>
      </w:r>
      <w:r w:rsidRPr="006D5467">
        <w:rPr>
          <w:rFonts w:eastAsia="仿宋_GB2312"/>
          <w:sz w:val="24"/>
        </w:rPr>
        <w:t>；扰动土地整治面积</w:t>
      </w:r>
      <w:r w:rsidRPr="006D5467">
        <w:rPr>
          <w:rFonts w:eastAsia="仿宋_GB2312"/>
          <w:sz w:val="24"/>
        </w:rPr>
        <w:t>7.87hm</w:t>
      </w:r>
      <w:r w:rsidRPr="006D5467">
        <w:rPr>
          <w:rFonts w:eastAsia="仿宋_GB2312"/>
          <w:sz w:val="24"/>
          <w:vertAlign w:val="superscript"/>
        </w:rPr>
        <w:t>2</w:t>
      </w:r>
      <w:r w:rsidRPr="006D5467">
        <w:rPr>
          <w:rFonts w:eastAsia="仿宋_GB2312"/>
          <w:sz w:val="24"/>
        </w:rPr>
        <w:t>，扰动土地整治率为</w:t>
      </w:r>
      <w:r w:rsidRPr="006D5467">
        <w:rPr>
          <w:rFonts w:eastAsia="仿宋_GB2312"/>
          <w:sz w:val="24"/>
        </w:rPr>
        <w:t>95.55%</w:t>
      </w:r>
      <w:r w:rsidRPr="006D5467">
        <w:rPr>
          <w:rFonts w:eastAsia="仿宋_GB2312"/>
          <w:sz w:val="24"/>
        </w:rPr>
        <w:t>；水土流失面积</w:t>
      </w:r>
      <w:r w:rsidRPr="006D5467">
        <w:rPr>
          <w:rFonts w:eastAsia="仿宋_GB2312"/>
          <w:sz w:val="24"/>
        </w:rPr>
        <w:t>5.07hm</w:t>
      </w:r>
      <w:r w:rsidRPr="006D5467">
        <w:rPr>
          <w:rFonts w:eastAsia="仿宋_GB2312"/>
          <w:sz w:val="24"/>
          <w:vertAlign w:val="superscript"/>
        </w:rPr>
        <w:t>2</w:t>
      </w:r>
      <w:r w:rsidRPr="006D5467">
        <w:rPr>
          <w:rFonts w:eastAsia="仿宋_GB2312"/>
          <w:sz w:val="24"/>
        </w:rPr>
        <w:t>，水土流失总治理面积</w:t>
      </w:r>
      <w:r w:rsidRPr="006D5467">
        <w:rPr>
          <w:rFonts w:eastAsia="仿宋_GB2312"/>
          <w:sz w:val="24"/>
        </w:rPr>
        <w:t>4.97hm</w:t>
      </w:r>
      <w:r w:rsidRPr="006D5467">
        <w:rPr>
          <w:rFonts w:eastAsia="仿宋_GB2312"/>
          <w:sz w:val="24"/>
          <w:vertAlign w:val="superscript"/>
        </w:rPr>
        <w:t>2</w:t>
      </w:r>
      <w:r w:rsidRPr="006D5467">
        <w:rPr>
          <w:rFonts w:eastAsia="仿宋_GB2312"/>
          <w:sz w:val="24"/>
        </w:rPr>
        <w:t>，水土流失总治理度为</w:t>
      </w:r>
      <w:r w:rsidRPr="006D5467">
        <w:rPr>
          <w:rFonts w:eastAsia="仿宋_GB2312"/>
          <w:sz w:val="24"/>
        </w:rPr>
        <w:t>98.08</w:t>
      </w:r>
      <w:r w:rsidRPr="006D5467">
        <w:rPr>
          <w:rFonts w:eastAsia="仿宋_GB2312"/>
          <w:sz w:val="24"/>
        </w:rPr>
        <w:t>％。</w:t>
      </w:r>
    </w:p>
    <w:p w:rsidR="004126F3" w:rsidRPr="006D5467" w:rsidRDefault="00BA24E7">
      <w:pPr>
        <w:spacing w:line="360" w:lineRule="auto"/>
        <w:ind w:firstLineChars="200" w:firstLine="480"/>
        <w:rPr>
          <w:rFonts w:eastAsia="仿宋_GB2312"/>
          <w:sz w:val="24"/>
        </w:rPr>
      </w:pPr>
      <w:r w:rsidRPr="006D5467">
        <w:rPr>
          <w:rFonts w:eastAsia="仿宋_GB2312"/>
          <w:sz w:val="24"/>
        </w:rPr>
        <w:t>根据《土壤侵蚀分类分级标准》（</w:t>
      </w:r>
      <w:r w:rsidRPr="006D5467">
        <w:rPr>
          <w:rFonts w:eastAsia="仿宋_GB2312"/>
          <w:sz w:val="24"/>
        </w:rPr>
        <w:t>SL190-2007</w:t>
      </w:r>
      <w:r w:rsidRPr="006D5467">
        <w:rPr>
          <w:rFonts w:eastAsia="仿宋_GB2312"/>
          <w:sz w:val="24"/>
        </w:rPr>
        <w:t>），项目区容许土壤流失量</w:t>
      </w:r>
      <w:r w:rsidRPr="006D5467">
        <w:rPr>
          <w:rFonts w:eastAsia="仿宋_GB2312"/>
          <w:sz w:val="24"/>
        </w:rPr>
        <w:t>500t/km</w:t>
      </w:r>
      <w:r w:rsidRPr="006D5467">
        <w:rPr>
          <w:rFonts w:eastAsia="仿宋_GB2312"/>
          <w:sz w:val="24"/>
          <w:vertAlign w:val="superscript"/>
        </w:rPr>
        <w:t>2</w:t>
      </w:r>
      <w:r w:rsidRPr="006D5467">
        <w:rPr>
          <w:rFonts w:eastAsia="仿宋_GB2312"/>
          <w:sz w:val="24"/>
        </w:rPr>
        <w:t>·a</w:t>
      </w:r>
      <w:r w:rsidRPr="006D5467">
        <w:rPr>
          <w:rFonts w:eastAsia="仿宋_GB2312"/>
          <w:sz w:val="24"/>
        </w:rPr>
        <w:t>，建设</w:t>
      </w:r>
      <w:proofErr w:type="gramStart"/>
      <w:r w:rsidRPr="006D5467">
        <w:rPr>
          <w:rFonts w:eastAsia="仿宋_GB2312"/>
          <w:sz w:val="24"/>
        </w:rPr>
        <w:t>期治理</w:t>
      </w:r>
      <w:proofErr w:type="gramEnd"/>
      <w:r w:rsidRPr="006D5467">
        <w:rPr>
          <w:rFonts w:eastAsia="仿宋_GB2312"/>
          <w:sz w:val="24"/>
        </w:rPr>
        <w:t>后的平均土壤流失量</w:t>
      </w:r>
      <w:r w:rsidRPr="006D5467">
        <w:rPr>
          <w:rFonts w:eastAsia="仿宋_GB2312"/>
          <w:sz w:val="24"/>
        </w:rPr>
        <w:t>500t/km</w:t>
      </w:r>
      <w:r w:rsidRPr="006D5467">
        <w:rPr>
          <w:rFonts w:eastAsia="仿宋_GB2312"/>
          <w:sz w:val="24"/>
          <w:vertAlign w:val="superscript"/>
        </w:rPr>
        <w:t>2</w:t>
      </w:r>
      <w:r w:rsidRPr="006D5467">
        <w:rPr>
          <w:rFonts w:eastAsia="仿宋_GB2312"/>
          <w:sz w:val="24"/>
        </w:rPr>
        <w:t>·a</w:t>
      </w:r>
      <w:r w:rsidRPr="006D5467">
        <w:rPr>
          <w:rFonts w:eastAsia="仿宋_GB2312"/>
          <w:sz w:val="24"/>
        </w:rPr>
        <w:t>，土壤流失控制比</w:t>
      </w:r>
      <w:r w:rsidRPr="006D5467">
        <w:rPr>
          <w:rFonts w:eastAsia="仿宋_GB2312"/>
          <w:sz w:val="24"/>
        </w:rPr>
        <w:t>1.0</w:t>
      </w:r>
      <w:r w:rsidRPr="006D5467">
        <w:rPr>
          <w:rFonts w:eastAsia="仿宋_GB2312"/>
          <w:sz w:val="24"/>
        </w:rPr>
        <w:t>，达到方案设计的防治目标值和开发建设项目水土流失防治标准的规定。</w:t>
      </w:r>
    </w:p>
    <w:p w:rsidR="004126F3" w:rsidRPr="006D5467" w:rsidRDefault="00BA24E7">
      <w:pPr>
        <w:spacing w:line="360" w:lineRule="auto"/>
        <w:ind w:firstLineChars="200" w:firstLine="480"/>
        <w:rPr>
          <w:rFonts w:eastAsia="仿宋_GB2312"/>
          <w:bCs/>
          <w:sz w:val="24"/>
        </w:rPr>
      </w:pPr>
      <w:r w:rsidRPr="006D5467">
        <w:rPr>
          <w:rFonts w:eastAsia="仿宋_GB2312"/>
          <w:sz w:val="24"/>
        </w:rPr>
        <w:t>监测结果显示，本项目实际挖方</w:t>
      </w:r>
      <w:r w:rsidRPr="006D5467">
        <w:rPr>
          <w:rFonts w:eastAsia="仿宋_GB2312"/>
          <w:sz w:val="24"/>
        </w:rPr>
        <w:t>7.56</w:t>
      </w:r>
      <w:r w:rsidRPr="006D5467">
        <w:rPr>
          <w:rFonts w:eastAsia="仿宋_GB2312"/>
          <w:sz w:val="24"/>
        </w:rPr>
        <w:t>万方，回填</w:t>
      </w:r>
      <w:r w:rsidRPr="006D5467">
        <w:rPr>
          <w:rFonts w:eastAsia="仿宋_GB2312"/>
          <w:sz w:val="24"/>
        </w:rPr>
        <w:t>7.56</w:t>
      </w:r>
      <w:r w:rsidRPr="006D5467">
        <w:rPr>
          <w:rFonts w:eastAsia="仿宋_GB2312"/>
          <w:sz w:val="24"/>
        </w:rPr>
        <w:t>万方，</w:t>
      </w:r>
      <w:proofErr w:type="gramStart"/>
      <w:r w:rsidRPr="006D5467">
        <w:rPr>
          <w:rFonts w:eastAsia="仿宋_GB2312"/>
          <w:sz w:val="24"/>
        </w:rPr>
        <w:t>弃方</w:t>
      </w:r>
      <w:proofErr w:type="gramEnd"/>
      <w:r w:rsidRPr="006D5467">
        <w:rPr>
          <w:rFonts w:eastAsia="仿宋_GB2312"/>
          <w:sz w:val="24"/>
        </w:rPr>
        <w:t>0</w:t>
      </w:r>
      <w:r w:rsidRPr="006D5467">
        <w:rPr>
          <w:rFonts w:eastAsia="仿宋_GB2312"/>
          <w:sz w:val="24"/>
        </w:rPr>
        <w:t>万方。工程建设堆渣总量</w:t>
      </w:r>
      <w:r w:rsidRPr="006D5467">
        <w:rPr>
          <w:rFonts w:eastAsia="仿宋_GB2312"/>
          <w:sz w:val="24"/>
        </w:rPr>
        <w:t>0</w:t>
      </w:r>
      <w:r w:rsidRPr="006D5467">
        <w:rPr>
          <w:rFonts w:eastAsia="仿宋_GB2312"/>
          <w:sz w:val="24"/>
        </w:rPr>
        <w:t>万</w:t>
      </w:r>
      <w:r w:rsidRPr="006D5467">
        <w:rPr>
          <w:rFonts w:eastAsia="仿宋_GB2312"/>
          <w:sz w:val="24"/>
        </w:rPr>
        <w:t>m</w:t>
      </w:r>
      <w:r w:rsidRPr="006D5467">
        <w:rPr>
          <w:rFonts w:eastAsia="仿宋_GB2312"/>
          <w:bCs/>
          <w:sz w:val="24"/>
          <w:vertAlign w:val="superscript"/>
        </w:rPr>
        <w:t>3</w:t>
      </w:r>
      <w:r w:rsidRPr="006D5467">
        <w:rPr>
          <w:rFonts w:eastAsia="仿宋_GB2312"/>
          <w:sz w:val="24"/>
        </w:rPr>
        <w:t>，项目拦渣率为</w:t>
      </w:r>
      <w:r w:rsidRPr="006D5467">
        <w:rPr>
          <w:rFonts w:eastAsia="仿宋_GB2312"/>
          <w:sz w:val="24"/>
        </w:rPr>
        <w:t>99.99%</w:t>
      </w:r>
      <w:r w:rsidRPr="006D5467">
        <w:rPr>
          <w:rFonts w:eastAsia="仿宋_GB2312"/>
          <w:sz w:val="24"/>
        </w:rPr>
        <w:t>。达到方案设计的防治目标和开发建设项目水土流失防治标准的规定。</w:t>
      </w:r>
      <w:bookmarkEnd w:id="95"/>
    </w:p>
    <w:p w:rsidR="004126F3" w:rsidRPr="006D5467" w:rsidRDefault="00BA24E7">
      <w:pPr>
        <w:spacing w:line="360" w:lineRule="auto"/>
        <w:ind w:firstLineChars="200" w:firstLine="480"/>
        <w:rPr>
          <w:rFonts w:eastAsia="仿宋_GB2312"/>
          <w:sz w:val="24"/>
          <w:highlight w:val="yellow"/>
        </w:rPr>
      </w:pPr>
      <w:r w:rsidRPr="006D5467">
        <w:rPr>
          <w:rFonts w:eastAsia="仿宋_GB2312"/>
          <w:sz w:val="24"/>
        </w:rPr>
        <w:lastRenderedPageBreak/>
        <w:t>根据监测结果，本项目可恢复植被面积</w:t>
      </w:r>
      <w:r w:rsidRPr="006D5467">
        <w:rPr>
          <w:rFonts w:eastAsia="仿宋_GB2312"/>
          <w:sz w:val="24"/>
        </w:rPr>
        <w:t>3.91hm</w:t>
      </w:r>
      <w:r w:rsidRPr="006D5467">
        <w:rPr>
          <w:rFonts w:eastAsia="仿宋_GB2312"/>
          <w:sz w:val="24"/>
          <w:vertAlign w:val="superscript"/>
        </w:rPr>
        <w:t>2</w:t>
      </w:r>
      <w:r w:rsidRPr="006D5467">
        <w:rPr>
          <w:rFonts w:eastAsia="仿宋_GB2312"/>
          <w:sz w:val="24"/>
        </w:rPr>
        <w:t>，完成植被恢复面积</w:t>
      </w:r>
      <w:r w:rsidRPr="006D5467">
        <w:rPr>
          <w:rFonts w:eastAsia="仿宋_GB2312"/>
          <w:sz w:val="24"/>
        </w:rPr>
        <w:t>3.91hm</w:t>
      </w:r>
      <w:r w:rsidRPr="006D5467">
        <w:rPr>
          <w:rFonts w:eastAsia="仿宋_GB2312"/>
          <w:sz w:val="24"/>
          <w:vertAlign w:val="superscript"/>
        </w:rPr>
        <w:t>2</w:t>
      </w:r>
      <w:r w:rsidRPr="006D5467">
        <w:rPr>
          <w:rFonts w:eastAsia="仿宋_GB2312"/>
          <w:sz w:val="24"/>
        </w:rPr>
        <w:t>，林草植被恢复率为</w:t>
      </w:r>
      <w:r w:rsidRPr="006D5467">
        <w:rPr>
          <w:rFonts w:eastAsia="仿宋_GB2312"/>
          <w:sz w:val="24"/>
        </w:rPr>
        <w:t>99.04%</w:t>
      </w:r>
      <w:r w:rsidRPr="006D5467">
        <w:rPr>
          <w:rFonts w:eastAsia="仿宋_GB2312"/>
          <w:sz w:val="24"/>
        </w:rPr>
        <w:t>，林草覆盖率达到</w:t>
      </w:r>
      <w:r w:rsidRPr="006D5467">
        <w:rPr>
          <w:rFonts w:eastAsia="仿宋_GB2312"/>
          <w:sz w:val="24"/>
        </w:rPr>
        <w:t>47.39</w:t>
      </w:r>
      <w:r w:rsidRPr="006D5467">
        <w:rPr>
          <w:rFonts w:eastAsia="仿宋_GB2312"/>
          <w:sz w:val="24"/>
        </w:rPr>
        <w:t>％。</w:t>
      </w:r>
    </w:p>
    <w:p w:rsidR="004126F3" w:rsidRPr="00664BE4" w:rsidRDefault="00BA24E7">
      <w:pPr>
        <w:spacing w:line="360" w:lineRule="auto"/>
        <w:outlineLvl w:val="2"/>
        <w:rPr>
          <w:rFonts w:eastAsia="仿宋_GB2312"/>
          <w:b/>
          <w:sz w:val="28"/>
          <w:szCs w:val="28"/>
        </w:rPr>
      </w:pPr>
      <w:bookmarkStart w:id="96" w:name="_Toc278410783"/>
      <w:bookmarkStart w:id="97" w:name="_Toc200292675"/>
      <w:bookmarkStart w:id="98" w:name="_Toc244916264"/>
      <w:bookmarkStart w:id="99" w:name="_Toc402273508"/>
      <w:bookmarkStart w:id="100" w:name="_Toc13772761"/>
      <w:r w:rsidRPr="00664BE4">
        <w:rPr>
          <w:rFonts w:eastAsia="仿宋_GB2312"/>
          <w:b/>
          <w:sz w:val="28"/>
          <w:szCs w:val="28"/>
        </w:rPr>
        <w:t xml:space="preserve">6.4.5 </w:t>
      </w:r>
      <w:r w:rsidRPr="00664BE4">
        <w:rPr>
          <w:rFonts w:eastAsia="仿宋_GB2312"/>
          <w:b/>
          <w:sz w:val="28"/>
          <w:szCs w:val="28"/>
        </w:rPr>
        <w:t>监测总体评价</w:t>
      </w:r>
      <w:bookmarkEnd w:id="96"/>
      <w:bookmarkEnd w:id="97"/>
      <w:bookmarkEnd w:id="98"/>
      <w:bookmarkEnd w:id="99"/>
      <w:bookmarkEnd w:id="100"/>
    </w:p>
    <w:p w:rsidR="004126F3" w:rsidRPr="006D5467" w:rsidRDefault="00BA24E7">
      <w:pPr>
        <w:spacing w:line="360" w:lineRule="auto"/>
        <w:ind w:firstLineChars="200" w:firstLine="480"/>
        <w:rPr>
          <w:rFonts w:eastAsia="仿宋_GB2312"/>
          <w:sz w:val="24"/>
        </w:rPr>
      </w:pPr>
      <w:r w:rsidRPr="006D5467">
        <w:rPr>
          <w:rFonts w:eastAsia="仿宋_GB2312"/>
          <w:sz w:val="24"/>
        </w:rPr>
        <w:t>验收组认为：建设单位基本按照水利部批复要求，在工程建设前及时委托陕西水工环工程咨询有限公司承担了本项目水土保持监测工作，监测单位自开展监测工作以来，依据《水土保持监测技术规程》，根据工程实际确定重点监测部位，采用场地巡查和调查监测相结合方法，正常、有序地开展监测任务，监测报告编制规范，符合水土保持监测的要求。</w:t>
      </w:r>
    </w:p>
    <w:p w:rsidR="004126F3" w:rsidRPr="00664BE4" w:rsidRDefault="00BA24E7">
      <w:pPr>
        <w:pStyle w:val="2"/>
        <w:keepNext/>
        <w:pageBreakBefore w:val="0"/>
        <w:spacing w:before="0" w:afterLines="0" w:line="360" w:lineRule="auto"/>
        <w:jc w:val="both"/>
        <w:rPr>
          <w:rFonts w:ascii="Times New Roman" w:eastAsia="仿宋_GB2312" w:hAnsi="Times New Roman"/>
          <w:kern w:val="0"/>
          <w:sz w:val="30"/>
          <w:szCs w:val="30"/>
        </w:rPr>
      </w:pPr>
      <w:bookmarkStart w:id="101" w:name="_Toc13772762"/>
      <w:r w:rsidRPr="00664BE4">
        <w:rPr>
          <w:rFonts w:ascii="Times New Roman" w:eastAsia="仿宋_GB2312" w:hAnsi="Times New Roman"/>
          <w:kern w:val="0"/>
          <w:sz w:val="30"/>
          <w:szCs w:val="30"/>
        </w:rPr>
        <w:t xml:space="preserve">6.5 </w:t>
      </w:r>
      <w:r w:rsidRPr="00664BE4">
        <w:rPr>
          <w:rFonts w:ascii="Times New Roman" w:eastAsia="仿宋_GB2312" w:hAnsi="Times New Roman"/>
          <w:kern w:val="0"/>
          <w:sz w:val="30"/>
          <w:szCs w:val="30"/>
        </w:rPr>
        <w:t>水土保持监理</w:t>
      </w:r>
      <w:bookmarkEnd w:id="101"/>
    </w:p>
    <w:p w:rsidR="004126F3" w:rsidRPr="006D5467" w:rsidRDefault="00BA24E7">
      <w:pPr>
        <w:tabs>
          <w:tab w:val="left" w:pos="-900"/>
        </w:tabs>
        <w:spacing w:line="360" w:lineRule="auto"/>
        <w:ind w:firstLineChars="200" w:firstLine="480"/>
        <w:rPr>
          <w:rFonts w:eastAsia="仿宋_GB2312"/>
          <w:sz w:val="24"/>
        </w:rPr>
      </w:pPr>
      <w:r w:rsidRPr="006D5467">
        <w:rPr>
          <w:rFonts w:eastAsia="仿宋_GB2312"/>
          <w:sz w:val="24"/>
        </w:rPr>
        <w:t>本工程水土保持监理采取以水土保持监理与主体工程建设监理相结合的工作方式。陕西公路交通工程监理咨询有限公司承担本工程建设工程监理任务（含水土保持工程）。</w:t>
      </w:r>
    </w:p>
    <w:p w:rsidR="004126F3" w:rsidRPr="006D5467" w:rsidRDefault="00BA24E7">
      <w:pPr>
        <w:tabs>
          <w:tab w:val="left" w:pos="-900"/>
        </w:tabs>
        <w:spacing w:line="360" w:lineRule="auto"/>
        <w:ind w:firstLineChars="200" w:firstLine="480"/>
        <w:rPr>
          <w:rFonts w:eastAsia="仿宋_GB2312"/>
          <w:sz w:val="24"/>
        </w:rPr>
      </w:pPr>
      <w:r w:rsidRPr="006D5467">
        <w:rPr>
          <w:rFonts w:eastAsia="仿宋_GB2312"/>
          <w:sz w:val="24"/>
        </w:rPr>
        <w:t>针对该工程的措施特点，监理单位开展了施工组织设计审查、定线与放样、标准类试验的验证、分部及分项工程开工前的审查、工序检验、工程报验、计量支付、合同工程交工，以及工程缺陷责任报验等方面的工作。</w:t>
      </w:r>
    </w:p>
    <w:p w:rsidR="004126F3" w:rsidRPr="006D5467" w:rsidRDefault="00BA24E7">
      <w:pPr>
        <w:tabs>
          <w:tab w:val="left" w:pos="-900"/>
        </w:tabs>
        <w:spacing w:line="360" w:lineRule="auto"/>
        <w:ind w:firstLineChars="200" w:firstLine="480"/>
        <w:rPr>
          <w:rFonts w:eastAsia="仿宋_GB2312"/>
          <w:sz w:val="24"/>
        </w:rPr>
      </w:pPr>
      <w:r w:rsidRPr="006D5467">
        <w:rPr>
          <w:rFonts w:eastAsia="仿宋_GB2312"/>
          <w:sz w:val="24"/>
        </w:rPr>
        <w:t>监理人员进驻工地后，制定了严格的监理制度和监理工作程序，完善了监理机构质量控制体系。对工程进度、工程质量、工程投资进行控制，</w:t>
      </w:r>
      <w:r w:rsidRPr="006D5467">
        <w:rPr>
          <w:rFonts w:eastAsia="仿宋_GB2312"/>
          <w:sz w:val="24"/>
        </w:rPr>
        <w:t xml:space="preserve"> </w:t>
      </w:r>
      <w:r w:rsidRPr="006D5467">
        <w:rPr>
          <w:rFonts w:eastAsia="仿宋_GB2312"/>
          <w:sz w:val="24"/>
        </w:rPr>
        <w:t>通过监理资料确定了单元工程、分部工程和单位工程（安康市城东汉江大桥工程共分为</w:t>
      </w:r>
      <w:r w:rsidRPr="006D5467">
        <w:rPr>
          <w:rFonts w:eastAsia="仿宋_GB2312"/>
          <w:sz w:val="24"/>
        </w:rPr>
        <w:t>2</w:t>
      </w:r>
      <w:r w:rsidRPr="006D5467">
        <w:rPr>
          <w:rFonts w:eastAsia="仿宋_GB2312"/>
          <w:sz w:val="24"/>
        </w:rPr>
        <w:t>个单位工程，</w:t>
      </w:r>
      <w:r w:rsidRPr="006D5467">
        <w:rPr>
          <w:rFonts w:eastAsia="仿宋_GB2312"/>
          <w:sz w:val="24"/>
        </w:rPr>
        <w:t>6</w:t>
      </w:r>
      <w:r w:rsidRPr="006D5467">
        <w:rPr>
          <w:rFonts w:eastAsia="仿宋_GB2312"/>
          <w:sz w:val="24"/>
        </w:rPr>
        <w:t>个分部工程，</w:t>
      </w:r>
      <w:r w:rsidRPr="006D5467">
        <w:rPr>
          <w:rFonts w:eastAsia="仿宋_GB2312"/>
          <w:sz w:val="24"/>
        </w:rPr>
        <w:t>459</w:t>
      </w:r>
      <w:r w:rsidRPr="006D5467">
        <w:rPr>
          <w:rFonts w:eastAsia="仿宋_GB2312"/>
          <w:sz w:val="24"/>
        </w:rPr>
        <w:t>个单元工程）的质量评定结果：实施监理的工程共划分为</w:t>
      </w:r>
      <w:r w:rsidRPr="006D5467">
        <w:rPr>
          <w:rFonts w:eastAsia="仿宋_GB2312"/>
          <w:sz w:val="24"/>
        </w:rPr>
        <w:t>459</w:t>
      </w:r>
      <w:r w:rsidRPr="006D5467">
        <w:rPr>
          <w:rFonts w:eastAsia="仿宋_GB2312"/>
          <w:sz w:val="24"/>
        </w:rPr>
        <w:t>个单元工程，单元工程质量合格率为</w:t>
      </w:r>
      <w:r w:rsidRPr="006D5467">
        <w:rPr>
          <w:rFonts w:eastAsia="仿宋_GB2312"/>
          <w:sz w:val="24"/>
        </w:rPr>
        <w:t>100%</w:t>
      </w:r>
      <w:r w:rsidRPr="006D5467">
        <w:rPr>
          <w:rFonts w:eastAsia="仿宋_GB2312"/>
          <w:sz w:val="24"/>
        </w:rPr>
        <w:t>；</w:t>
      </w:r>
      <w:r w:rsidRPr="006D5467">
        <w:rPr>
          <w:rFonts w:eastAsia="仿宋_GB2312"/>
          <w:sz w:val="24"/>
        </w:rPr>
        <w:t>6</w:t>
      </w:r>
      <w:r w:rsidRPr="006D5467">
        <w:rPr>
          <w:rFonts w:eastAsia="仿宋_GB2312"/>
          <w:sz w:val="24"/>
        </w:rPr>
        <w:t>个分部工程质量全部合格，合格率为</w:t>
      </w:r>
      <w:r w:rsidRPr="006D5467">
        <w:rPr>
          <w:rFonts w:eastAsia="仿宋_GB2312"/>
          <w:sz w:val="24"/>
        </w:rPr>
        <w:t>100%</w:t>
      </w:r>
      <w:r w:rsidRPr="006D5467">
        <w:rPr>
          <w:rFonts w:eastAsia="仿宋_GB2312"/>
          <w:sz w:val="24"/>
        </w:rPr>
        <w:t>；</w:t>
      </w:r>
      <w:r w:rsidRPr="006D5467">
        <w:rPr>
          <w:rFonts w:eastAsia="仿宋_GB2312"/>
          <w:sz w:val="24"/>
        </w:rPr>
        <w:t>2</w:t>
      </w:r>
      <w:r w:rsidRPr="006D5467">
        <w:rPr>
          <w:rFonts w:eastAsia="仿宋_GB2312"/>
          <w:sz w:val="24"/>
        </w:rPr>
        <w:t>个单位工程质量全部合格，合格率为</w:t>
      </w:r>
      <w:r w:rsidRPr="006D5467">
        <w:rPr>
          <w:rFonts w:eastAsia="仿宋_GB2312"/>
          <w:sz w:val="24"/>
        </w:rPr>
        <w:t>100%</w:t>
      </w:r>
      <w:r w:rsidRPr="006D5467">
        <w:rPr>
          <w:rFonts w:eastAsia="仿宋_GB2312"/>
          <w:sz w:val="24"/>
        </w:rPr>
        <w:t>。根据水利水电工程验收的相关规定，该工程项目质量评定为合格工程。</w:t>
      </w:r>
    </w:p>
    <w:p w:rsidR="004126F3" w:rsidRPr="006D5467" w:rsidRDefault="00BA24E7">
      <w:pPr>
        <w:tabs>
          <w:tab w:val="left" w:pos="-900"/>
        </w:tabs>
        <w:spacing w:line="360" w:lineRule="auto"/>
        <w:ind w:firstLineChars="200" w:firstLine="480"/>
        <w:rPr>
          <w:rFonts w:eastAsia="仿宋_GB2312"/>
          <w:sz w:val="24"/>
        </w:rPr>
      </w:pPr>
      <w:r w:rsidRPr="006D5467">
        <w:rPr>
          <w:rFonts w:eastAsia="仿宋_GB2312"/>
          <w:sz w:val="24"/>
        </w:rPr>
        <w:t>陕西公路交通工程监理咨询有限公司依据有关法律法规、技术文件等，组织相关技术人员，通过对主体工程（含水土保持）监理工作数据的收集、整理、计算与分析的基础上，编制完成了《安康市城东汉江大桥工程水土保持工程监理工作总结报告》，为水土保持设施专项验收提供了依据。</w:t>
      </w:r>
    </w:p>
    <w:p w:rsidR="004126F3" w:rsidRPr="00664BE4" w:rsidRDefault="00BA24E7">
      <w:pPr>
        <w:pStyle w:val="2"/>
        <w:keepNext/>
        <w:pageBreakBefore w:val="0"/>
        <w:spacing w:before="0" w:afterLines="0" w:line="360" w:lineRule="auto"/>
        <w:jc w:val="both"/>
        <w:rPr>
          <w:rFonts w:ascii="Times New Roman" w:eastAsia="仿宋_GB2312" w:hAnsi="Times New Roman"/>
          <w:kern w:val="0"/>
          <w:sz w:val="30"/>
          <w:szCs w:val="30"/>
        </w:rPr>
      </w:pPr>
      <w:bookmarkStart w:id="102" w:name="_Toc13772763"/>
      <w:r w:rsidRPr="00664BE4">
        <w:rPr>
          <w:rFonts w:ascii="Times New Roman" w:eastAsia="仿宋_GB2312" w:hAnsi="Times New Roman"/>
          <w:kern w:val="0"/>
          <w:sz w:val="30"/>
          <w:szCs w:val="30"/>
        </w:rPr>
        <w:t xml:space="preserve">6.6 </w:t>
      </w:r>
      <w:r w:rsidRPr="00664BE4">
        <w:rPr>
          <w:rFonts w:ascii="Times New Roman" w:eastAsia="仿宋_GB2312" w:hAnsi="Times New Roman"/>
          <w:kern w:val="0"/>
          <w:sz w:val="30"/>
          <w:szCs w:val="30"/>
        </w:rPr>
        <w:t>水行政主管部门监督检查意见落实情况</w:t>
      </w:r>
      <w:bookmarkEnd w:id="102"/>
    </w:p>
    <w:p w:rsidR="004126F3" w:rsidRPr="006D5467" w:rsidRDefault="00BA24E7">
      <w:pPr>
        <w:spacing w:line="360" w:lineRule="auto"/>
        <w:rPr>
          <w:rFonts w:eastAsia="仿宋_GB2312"/>
          <w:sz w:val="24"/>
        </w:rPr>
      </w:pPr>
      <w:r w:rsidRPr="006D5467">
        <w:rPr>
          <w:rFonts w:eastAsia="仿宋_GB2312"/>
          <w:sz w:val="24"/>
        </w:rPr>
        <w:t xml:space="preserve">    </w:t>
      </w:r>
      <w:r w:rsidRPr="006D5467">
        <w:rPr>
          <w:rFonts w:eastAsia="仿宋_GB2312"/>
          <w:sz w:val="24"/>
        </w:rPr>
        <w:t>安康市水土保持监督站以及</w:t>
      </w:r>
      <w:proofErr w:type="gramStart"/>
      <w:r w:rsidRPr="006D5467">
        <w:rPr>
          <w:rFonts w:eastAsia="仿宋_GB2312"/>
          <w:sz w:val="24"/>
        </w:rPr>
        <w:t>汉滨区</w:t>
      </w:r>
      <w:proofErr w:type="gramEnd"/>
      <w:r w:rsidRPr="006D5467">
        <w:rPr>
          <w:rFonts w:eastAsia="仿宋_GB2312"/>
          <w:sz w:val="24"/>
        </w:rPr>
        <w:t>水土保持工作站，多次组织领导小组，对</w:t>
      </w:r>
      <w:r w:rsidRPr="006D5467">
        <w:rPr>
          <w:rFonts w:eastAsia="仿宋_GB2312"/>
          <w:sz w:val="24"/>
        </w:rPr>
        <w:lastRenderedPageBreak/>
        <w:t>安康市城东汉江大桥工程进行了水土保持执法检查，检查组肯定了水土保持方案的编制、水土保持组织机构建设、内部管理机构、等方面取得的成就。同时也提出了工程建设存在</w:t>
      </w:r>
      <w:proofErr w:type="gramStart"/>
      <w:r w:rsidRPr="006D5467">
        <w:rPr>
          <w:rFonts w:eastAsia="仿宋_GB2312"/>
          <w:sz w:val="24"/>
        </w:rPr>
        <w:t>在</w:t>
      </w:r>
      <w:proofErr w:type="gramEnd"/>
      <w:r w:rsidRPr="006D5467">
        <w:rPr>
          <w:rFonts w:eastAsia="仿宋_GB2312"/>
          <w:sz w:val="24"/>
        </w:rPr>
        <w:t>水土保持问题：</w:t>
      </w:r>
    </w:p>
    <w:p w:rsidR="004126F3" w:rsidRPr="006D5467" w:rsidRDefault="00BA24E7" w:rsidP="0000603D">
      <w:pPr>
        <w:spacing w:line="360" w:lineRule="auto"/>
        <w:ind w:firstLineChars="200" w:firstLine="480"/>
        <w:rPr>
          <w:rFonts w:eastAsia="仿宋_GB2312"/>
          <w:sz w:val="24"/>
        </w:rPr>
      </w:pPr>
      <w:r w:rsidRPr="006D5467">
        <w:rPr>
          <w:rFonts w:eastAsia="仿宋_GB2312"/>
          <w:sz w:val="24"/>
        </w:rPr>
        <w:t>1</w:t>
      </w:r>
      <w:r w:rsidRPr="006D5467">
        <w:rPr>
          <w:rFonts w:eastAsia="仿宋_GB2312"/>
          <w:sz w:val="24"/>
        </w:rPr>
        <w:t>、尽快完善高度边坡的草皮铺设工作</w:t>
      </w:r>
    </w:p>
    <w:p w:rsidR="004126F3" w:rsidRPr="006D5467" w:rsidRDefault="00BA24E7" w:rsidP="0000603D">
      <w:pPr>
        <w:spacing w:line="360" w:lineRule="auto"/>
        <w:ind w:firstLineChars="200" w:firstLine="480"/>
        <w:rPr>
          <w:rFonts w:eastAsia="仿宋_GB2312"/>
          <w:sz w:val="24"/>
        </w:rPr>
      </w:pPr>
      <w:r w:rsidRPr="006D5467">
        <w:rPr>
          <w:rFonts w:eastAsia="仿宋_GB2312"/>
          <w:sz w:val="24"/>
        </w:rPr>
        <w:t>2</w:t>
      </w:r>
      <w:r w:rsidRPr="006D5467">
        <w:rPr>
          <w:rFonts w:eastAsia="仿宋_GB2312"/>
          <w:sz w:val="24"/>
        </w:rPr>
        <w:t>、开展水土保持监测工作</w:t>
      </w:r>
    </w:p>
    <w:p w:rsidR="004126F3" w:rsidRPr="006D5467" w:rsidRDefault="00BA24E7" w:rsidP="0000603D">
      <w:pPr>
        <w:spacing w:line="360" w:lineRule="auto"/>
        <w:ind w:firstLineChars="200" w:firstLine="480"/>
        <w:rPr>
          <w:rFonts w:eastAsia="仿宋_GB2312"/>
          <w:sz w:val="24"/>
        </w:rPr>
      </w:pPr>
      <w:r w:rsidRPr="006D5467">
        <w:rPr>
          <w:rFonts w:eastAsia="仿宋_GB2312"/>
          <w:sz w:val="24"/>
        </w:rPr>
        <w:t>3</w:t>
      </w:r>
      <w:r w:rsidRPr="006D5467">
        <w:rPr>
          <w:rFonts w:eastAsia="仿宋_GB2312"/>
          <w:sz w:val="24"/>
        </w:rPr>
        <w:t>、定期向水行政主管部门上报水土保持方案落实情况。</w:t>
      </w:r>
    </w:p>
    <w:p w:rsidR="004126F3" w:rsidRPr="006D5467" w:rsidRDefault="00BA24E7" w:rsidP="0000603D">
      <w:pPr>
        <w:spacing w:line="360" w:lineRule="auto"/>
        <w:ind w:firstLineChars="200" w:firstLine="480"/>
        <w:rPr>
          <w:rFonts w:eastAsia="仿宋_GB2312"/>
          <w:sz w:val="24"/>
        </w:rPr>
      </w:pPr>
      <w:r w:rsidRPr="006D5467">
        <w:rPr>
          <w:rFonts w:eastAsia="仿宋_GB2312"/>
          <w:sz w:val="24"/>
        </w:rPr>
        <w:t>安康市住房和城乡建设局（市人民防空办公室）对每条意见进行了逐一回复，并整改。</w:t>
      </w:r>
    </w:p>
    <w:p w:rsidR="004126F3" w:rsidRPr="00664BE4" w:rsidRDefault="00BA24E7">
      <w:pPr>
        <w:pStyle w:val="2"/>
        <w:keepNext/>
        <w:pageBreakBefore w:val="0"/>
        <w:spacing w:before="0" w:afterLines="0" w:line="360" w:lineRule="auto"/>
        <w:jc w:val="both"/>
        <w:rPr>
          <w:rFonts w:ascii="Times New Roman" w:eastAsia="仿宋_GB2312" w:hAnsi="Times New Roman"/>
          <w:kern w:val="0"/>
          <w:sz w:val="30"/>
          <w:szCs w:val="30"/>
        </w:rPr>
      </w:pPr>
      <w:bookmarkStart w:id="103" w:name="_Toc13772764"/>
      <w:r w:rsidRPr="00664BE4">
        <w:rPr>
          <w:rFonts w:ascii="Times New Roman" w:eastAsia="仿宋_GB2312" w:hAnsi="Times New Roman"/>
          <w:kern w:val="0"/>
          <w:sz w:val="30"/>
          <w:szCs w:val="30"/>
        </w:rPr>
        <w:t xml:space="preserve">6.7 </w:t>
      </w:r>
      <w:r w:rsidRPr="00664BE4">
        <w:rPr>
          <w:rFonts w:ascii="Times New Roman" w:eastAsia="仿宋_GB2312" w:hAnsi="Times New Roman"/>
          <w:kern w:val="0"/>
          <w:sz w:val="30"/>
          <w:szCs w:val="30"/>
        </w:rPr>
        <w:t>水土保持补偿费缴纳情况</w:t>
      </w:r>
      <w:bookmarkEnd w:id="103"/>
    </w:p>
    <w:p w:rsidR="004126F3" w:rsidRPr="006D5467" w:rsidRDefault="00BA24E7">
      <w:pPr>
        <w:spacing w:line="360" w:lineRule="auto"/>
        <w:ind w:firstLineChars="200" w:firstLine="480"/>
        <w:rPr>
          <w:rFonts w:eastAsia="仿宋_GB2312"/>
          <w:sz w:val="24"/>
        </w:rPr>
      </w:pPr>
      <w:r w:rsidRPr="006D5467">
        <w:rPr>
          <w:rFonts w:eastAsia="仿宋_GB2312"/>
          <w:sz w:val="24"/>
        </w:rPr>
        <w:t>安康市住房和城乡建设局（市人民防空办公室）水土保持补偿费已按水土保持批复方案的要求，按规定执行。</w:t>
      </w:r>
    </w:p>
    <w:p w:rsidR="004126F3" w:rsidRPr="00664BE4" w:rsidRDefault="00BA24E7">
      <w:pPr>
        <w:pStyle w:val="2"/>
        <w:keepNext/>
        <w:pageBreakBefore w:val="0"/>
        <w:spacing w:before="0" w:afterLines="0" w:line="360" w:lineRule="auto"/>
        <w:jc w:val="both"/>
        <w:rPr>
          <w:rFonts w:ascii="Times New Roman" w:eastAsia="仿宋_GB2312" w:hAnsi="Times New Roman"/>
          <w:kern w:val="0"/>
          <w:sz w:val="30"/>
          <w:szCs w:val="30"/>
        </w:rPr>
      </w:pPr>
      <w:bookmarkStart w:id="104" w:name="_Toc13772765"/>
      <w:r w:rsidRPr="00664BE4">
        <w:rPr>
          <w:rFonts w:ascii="Times New Roman" w:eastAsia="仿宋_GB2312" w:hAnsi="Times New Roman"/>
          <w:kern w:val="0"/>
          <w:sz w:val="30"/>
          <w:szCs w:val="30"/>
        </w:rPr>
        <w:t>6.8</w:t>
      </w:r>
      <w:r w:rsidRPr="00664BE4">
        <w:rPr>
          <w:rFonts w:ascii="Times New Roman" w:eastAsia="仿宋_GB2312" w:hAnsi="Times New Roman"/>
          <w:kern w:val="0"/>
          <w:sz w:val="30"/>
          <w:szCs w:val="30"/>
        </w:rPr>
        <w:t>水土保持设施管理维护</w:t>
      </w:r>
      <w:bookmarkEnd w:id="104"/>
    </w:p>
    <w:p w:rsidR="004126F3" w:rsidRPr="006D5467" w:rsidRDefault="00BA24E7">
      <w:pPr>
        <w:spacing w:line="360" w:lineRule="auto"/>
        <w:ind w:firstLineChars="200" w:firstLine="482"/>
        <w:rPr>
          <w:rFonts w:eastAsia="仿宋_GB2312"/>
          <w:b/>
          <w:sz w:val="24"/>
        </w:rPr>
      </w:pPr>
      <w:bookmarkStart w:id="105" w:name="_Toc203914013"/>
      <w:bookmarkStart w:id="106" w:name="_Toc178421295"/>
      <w:bookmarkStart w:id="107" w:name="_Toc225342370"/>
      <w:bookmarkStart w:id="108" w:name="_Toc331886605"/>
      <w:bookmarkStart w:id="109" w:name="_Toc203913851"/>
      <w:bookmarkStart w:id="110" w:name="_Toc198956971"/>
      <w:bookmarkStart w:id="111" w:name="_Toc178421294"/>
      <w:bookmarkStart w:id="112" w:name="_Toc198956970"/>
      <w:bookmarkStart w:id="113" w:name="_Toc203913850"/>
      <w:bookmarkStart w:id="114" w:name="_Toc203914012"/>
      <w:bookmarkStart w:id="115" w:name="_Toc225342369"/>
      <w:bookmarkStart w:id="116" w:name="_Toc331886604"/>
      <w:r w:rsidRPr="006D5467">
        <w:rPr>
          <w:rFonts w:eastAsia="仿宋_GB2312"/>
          <w:b/>
          <w:sz w:val="24"/>
        </w:rPr>
        <w:t>（</w:t>
      </w:r>
      <w:r w:rsidRPr="006D5467">
        <w:rPr>
          <w:rFonts w:eastAsia="仿宋_GB2312"/>
          <w:b/>
          <w:sz w:val="24"/>
        </w:rPr>
        <w:t>1</w:t>
      </w:r>
      <w:r w:rsidRPr="006D5467">
        <w:rPr>
          <w:rFonts w:eastAsia="仿宋_GB2312"/>
          <w:b/>
          <w:sz w:val="24"/>
        </w:rPr>
        <w:t>）管理情况</w:t>
      </w:r>
      <w:bookmarkEnd w:id="105"/>
      <w:bookmarkEnd w:id="106"/>
      <w:bookmarkEnd w:id="107"/>
      <w:bookmarkEnd w:id="108"/>
      <w:bookmarkEnd w:id="109"/>
      <w:bookmarkEnd w:id="110"/>
    </w:p>
    <w:p w:rsidR="004126F3" w:rsidRPr="006D5467" w:rsidRDefault="00BA24E7">
      <w:pPr>
        <w:pStyle w:val="a3"/>
        <w:snapToGrid w:val="0"/>
        <w:spacing w:after="0" w:afterAutospacing="0"/>
        <w:ind w:firstLineChars="200" w:firstLine="480"/>
        <w:rPr>
          <w:rFonts w:ascii="Times New Roman" w:eastAsia="仿宋_GB2312" w:hAnsi="Times New Roman" w:cs="Times New Roman"/>
        </w:rPr>
      </w:pPr>
      <w:r w:rsidRPr="006D5467">
        <w:rPr>
          <w:rFonts w:ascii="Times New Roman" w:eastAsia="仿宋_GB2312" w:hAnsi="Times New Roman" w:cs="Times New Roman"/>
        </w:rPr>
        <w:t>在该项目试运行过程中，</w:t>
      </w:r>
      <w:r w:rsidRPr="006D5467">
        <w:rPr>
          <w:rFonts w:ascii="Times New Roman" w:eastAsia="仿宋_GB2312" w:hAnsi="Times New Roman" w:cs="Times New Roman"/>
          <w:kern w:val="10"/>
        </w:rPr>
        <w:t>安康市住房和城乡建设局（市人民防空办公室）</w:t>
      </w:r>
      <w:r w:rsidRPr="006D5467">
        <w:rPr>
          <w:rFonts w:ascii="Times New Roman" w:eastAsia="仿宋_GB2312" w:hAnsi="Times New Roman" w:cs="Times New Roman"/>
        </w:rPr>
        <w:t>建立了一系列的规章制度和管护措施，设立了水土保持专项工作组负责项目的水土保持工作，建立了完善的水土保持工程管理、维修、养护目标责任制，各部门各司其职，分工明确，各区域的管护落实到位，奖罚分明，从而为水土保持工程长期发挥功能奠定了基础。</w:t>
      </w:r>
    </w:p>
    <w:p w:rsidR="004126F3" w:rsidRPr="006D5467" w:rsidRDefault="00BA24E7">
      <w:pPr>
        <w:spacing w:line="360" w:lineRule="auto"/>
        <w:ind w:firstLineChars="200" w:firstLine="482"/>
        <w:rPr>
          <w:rFonts w:eastAsia="仿宋_GB2312"/>
          <w:b/>
          <w:sz w:val="24"/>
        </w:rPr>
      </w:pPr>
      <w:r w:rsidRPr="006D5467">
        <w:rPr>
          <w:rFonts w:eastAsia="仿宋_GB2312"/>
          <w:b/>
          <w:sz w:val="24"/>
        </w:rPr>
        <w:t>（</w:t>
      </w:r>
      <w:r w:rsidRPr="006D5467">
        <w:rPr>
          <w:rFonts w:eastAsia="仿宋_GB2312"/>
          <w:b/>
          <w:sz w:val="24"/>
        </w:rPr>
        <w:t>2</w:t>
      </w:r>
      <w:r w:rsidRPr="006D5467">
        <w:rPr>
          <w:rFonts w:eastAsia="仿宋_GB2312"/>
          <w:b/>
          <w:sz w:val="24"/>
        </w:rPr>
        <w:t>）运行情况</w:t>
      </w:r>
      <w:bookmarkEnd w:id="111"/>
      <w:bookmarkEnd w:id="112"/>
      <w:bookmarkEnd w:id="113"/>
      <w:bookmarkEnd w:id="114"/>
      <w:bookmarkEnd w:id="115"/>
      <w:bookmarkEnd w:id="116"/>
    </w:p>
    <w:p w:rsidR="004126F3" w:rsidRPr="006D5467" w:rsidRDefault="00BA24E7">
      <w:pPr>
        <w:pStyle w:val="30"/>
        <w:adjustRightInd w:val="0"/>
        <w:snapToGrid w:val="0"/>
        <w:spacing w:after="0" w:line="360" w:lineRule="auto"/>
        <w:ind w:leftChars="0" w:left="0" w:firstLineChars="200" w:firstLine="480"/>
        <w:rPr>
          <w:rFonts w:ascii="Times New Roman" w:eastAsia="仿宋_GB2312" w:hAnsi="Times New Roman" w:cs="Times New Roman"/>
          <w:sz w:val="24"/>
          <w:szCs w:val="24"/>
        </w:rPr>
      </w:pPr>
      <w:r w:rsidRPr="006D5467">
        <w:rPr>
          <w:rFonts w:ascii="Times New Roman" w:eastAsia="仿宋_GB2312" w:hAnsi="Times New Roman" w:cs="Times New Roman"/>
          <w:sz w:val="24"/>
          <w:szCs w:val="24"/>
        </w:rPr>
        <w:t>该项目的水土保持防治措施已全部完工，到目前为止，已经进入试运行期，据现场调查，</w:t>
      </w:r>
      <w:r w:rsidRPr="006D5467">
        <w:rPr>
          <w:rFonts w:ascii="Times New Roman" w:eastAsia="仿宋_GB2312" w:hAnsi="Times New Roman" w:cs="Times New Roman"/>
          <w:bCs/>
          <w:sz w:val="24"/>
          <w:szCs w:val="24"/>
        </w:rPr>
        <w:t>建设单位对防治责任范围内水土保持设施的管理维护高度重视，设置专人负责对绿化植被进行洒水、施肥、除草、喷药等管护。</w:t>
      </w:r>
      <w:r w:rsidRPr="006D5467">
        <w:rPr>
          <w:rFonts w:ascii="Times New Roman" w:eastAsia="仿宋_GB2312" w:hAnsi="Times New Roman" w:cs="Times New Roman"/>
          <w:sz w:val="24"/>
          <w:szCs w:val="24"/>
        </w:rPr>
        <w:t>水土保持工程措施质量很好，运行正常，未出现安全问题，工程维护及时到位，效果显著。工程措施由于将价款支付与竣工验收结合起来，调动了施工单位的积极性，收到了良好的效果，从已验收的分部工程来看，工程措施质量合格，满足有关技术规范的要求。植被保存率和覆盖率都达到了预期目标值，长势较好。</w:t>
      </w:r>
    </w:p>
    <w:p w:rsidR="004126F3" w:rsidRPr="006D5467" w:rsidRDefault="00BA24E7">
      <w:pPr>
        <w:pStyle w:val="a3"/>
        <w:snapToGrid w:val="0"/>
        <w:spacing w:after="0" w:afterAutospacing="0"/>
        <w:ind w:firstLineChars="200" w:firstLine="480"/>
        <w:rPr>
          <w:rFonts w:ascii="Times New Roman" w:eastAsia="仿宋_GB2312" w:hAnsi="Times New Roman" w:cs="Times New Roman"/>
          <w:bCs/>
        </w:rPr>
      </w:pPr>
      <w:r w:rsidRPr="006D5467">
        <w:rPr>
          <w:rFonts w:ascii="Times New Roman" w:eastAsia="仿宋_GB2312" w:hAnsi="Times New Roman" w:cs="Times New Roman"/>
        </w:rPr>
        <w:t>从运行和管理情况来看，水土保持措施运行正常，项目区的生态环境已基本恢复到初始状态，已经显示了防护效果。因此，</w:t>
      </w:r>
      <w:r w:rsidRPr="006D5467">
        <w:rPr>
          <w:rFonts w:ascii="Times New Roman" w:eastAsia="仿宋_GB2312" w:hAnsi="Times New Roman" w:cs="Times New Roman"/>
          <w:bCs/>
        </w:rPr>
        <w:t>评估组认为，</w:t>
      </w:r>
      <w:r w:rsidRPr="006D5467">
        <w:rPr>
          <w:rFonts w:ascii="Times New Roman" w:eastAsia="仿宋_GB2312" w:hAnsi="Times New Roman" w:cs="Times New Roman"/>
          <w:kern w:val="10"/>
        </w:rPr>
        <w:t>安康市住房和城乡</w:t>
      </w:r>
      <w:r w:rsidRPr="006D5467">
        <w:rPr>
          <w:rFonts w:ascii="Times New Roman" w:eastAsia="仿宋_GB2312" w:hAnsi="Times New Roman" w:cs="Times New Roman"/>
          <w:kern w:val="10"/>
        </w:rPr>
        <w:lastRenderedPageBreak/>
        <w:t>建设局（市人民防空办公室）</w:t>
      </w:r>
      <w:r w:rsidRPr="006D5467">
        <w:rPr>
          <w:rFonts w:ascii="Times New Roman" w:eastAsia="仿宋_GB2312" w:hAnsi="Times New Roman" w:cs="Times New Roman"/>
          <w:bCs/>
        </w:rPr>
        <w:t>对该项目水土保持措施管护责任明确，规章制度健全，水土保持设施运行正常，能够保证水土保持设施持续稳定发展。</w:t>
      </w:r>
    </w:p>
    <w:p w:rsidR="004126F3" w:rsidRPr="006D5467" w:rsidRDefault="004126F3">
      <w:pPr>
        <w:pStyle w:val="a3"/>
        <w:snapToGrid w:val="0"/>
        <w:spacing w:after="0" w:afterAutospacing="0"/>
        <w:ind w:firstLineChars="200" w:firstLine="480"/>
        <w:rPr>
          <w:rFonts w:ascii="Times New Roman" w:eastAsia="仿宋_GB2312" w:hAnsi="Times New Roman" w:cs="Times New Roman"/>
          <w:bCs/>
        </w:rPr>
      </w:pPr>
    </w:p>
    <w:p w:rsidR="004126F3" w:rsidRDefault="004126F3">
      <w:pPr>
        <w:pStyle w:val="a3"/>
        <w:snapToGrid w:val="0"/>
        <w:spacing w:after="0" w:afterAutospacing="0"/>
        <w:ind w:firstLineChars="200" w:firstLine="480"/>
        <w:rPr>
          <w:rFonts w:ascii="Times New Roman" w:eastAsia="仿宋_GB2312" w:hAnsi="Times New Roman" w:cs="Times New Roman"/>
          <w:bCs/>
        </w:rPr>
      </w:pPr>
    </w:p>
    <w:p w:rsidR="00664BE4" w:rsidRDefault="00664BE4">
      <w:pPr>
        <w:pStyle w:val="a3"/>
        <w:snapToGrid w:val="0"/>
        <w:spacing w:after="0" w:afterAutospacing="0"/>
        <w:ind w:firstLineChars="200" w:firstLine="480"/>
        <w:rPr>
          <w:rFonts w:ascii="Times New Roman" w:eastAsia="仿宋_GB2312" w:hAnsi="Times New Roman" w:cs="Times New Roman"/>
          <w:bCs/>
        </w:rPr>
      </w:pPr>
    </w:p>
    <w:p w:rsidR="00664BE4" w:rsidRDefault="00664BE4">
      <w:pPr>
        <w:pStyle w:val="a3"/>
        <w:snapToGrid w:val="0"/>
        <w:spacing w:after="0" w:afterAutospacing="0"/>
        <w:ind w:firstLineChars="200" w:firstLine="480"/>
        <w:rPr>
          <w:rFonts w:ascii="Times New Roman" w:eastAsia="仿宋_GB2312" w:hAnsi="Times New Roman" w:cs="Times New Roman"/>
          <w:bCs/>
        </w:rPr>
      </w:pPr>
    </w:p>
    <w:p w:rsidR="00664BE4" w:rsidRDefault="00664BE4">
      <w:pPr>
        <w:pStyle w:val="a3"/>
        <w:snapToGrid w:val="0"/>
        <w:spacing w:after="0" w:afterAutospacing="0"/>
        <w:ind w:firstLineChars="200" w:firstLine="480"/>
        <w:rPr>
          <w:rFonts w:ascii="Times New Roman" w:eastAsia="仿宋_GB2312" w:hAnsi="Times New Roman" w:cs="Times New Roman"/>
          <w:bCs/>
        </w:rPr>
      </w:pPr>
    </w:p>
    <w:p w:rsidR="00664BE4" w:rsidRDefault="00664BE4">
      <w:pPr>
        <w:pStyle w:val="a3"/>
        <w:snapToGrid w:val="0"/>
        <w:spacing w:after="0" w:afterAutospacing="0"/>
        <w:ind w:firstLineChars="200" w:firstLine="480"/>
        <w:rPr>
          <w:rFonts w:ascii="Times New Roman" w:eastAsia="仿宋_GB2312" w:hAnsi="Times New Roman" w:cs="Times New Roman"/>
          <w:bCs/>
        </w:rPr>
      </w:pPr>
    </w:p>
    <w:p w:rsidR="00664BE4" w:rsidRDefault="00664BE4">
      <w:pPr>
        <w:pStyle w:val="a3"/>
        <w:snapToGrid w:val="0"/>
        <w:spacing w:after="0" w:afterAutospacing="0"/>
        <w:ind w:firstLineChars="200" w:firstLine="480"/>
        <w:rPr>
          <w:rFonts w:ascii="Times New Roman" w:eastAsia="仿宋_GB2312" w:hAnsi="Times New Roman" w:cs="Times New Roman"/>
          <w:bCs/>
        </w:rPr>
      </w:pPr>
    </w:p>
    <w:p w:rsidR="00664BE4" w:rsidRDefault="00664BE4">
      <w:pPr>
        <w:pStyle w:val="a3"/>
        <w:snapToGrid w:val="0"/>
        <w:spacing w:after="0" w:afterAutospacing="0"/>
        <w:ind w:firstLineChars="200" w:firstLine="480"/>
        <w:rPr>
          <w:rFonts w:ascii="Times New Roman" w:eastAsia="仿宋_GB2312" w:hAnsi="Times New Roman" w:cs="Times New Roman"/>
          <w:bCs/>
        </w:rPr>
      </w:pPr>
    </w:p>
    <w:p w:rsidR="00664BE4" w:rsidRDefault="00664BE4">
      <w:pPr>
        <w:pStyle w:val="a3"/>
        <w:snapToGrid w:val="0"/>
        <w:spacing w:after="0" w:afterAutospacing="0"/>
        <w:ind w:firstLineChars="200" w:firstLine="480"/>
        <w:rPr>
          <w:rFonts w:ascii="Times New Roman" w:eastAsia="仿宋_GB2312" w:hAnsi="Times New Roman" w:cs="Times New Roman"/>
          <w:bCs/>
        </w:rPr>
      </w:pPr>
    </w:p>
    <w:p w:rsidR="00664BE4" w:rsidRDefault="00664BE4">
      <w:pPr>
        <w:pStyle w:val="a3"/>
        <w:snapToGrid w:val="0"/>
        <w:spacing w:after="0" w:afterAutospacing="0"/>
        <w:ind w:firstLineChars="200" w:firstLine="480"/>
        <w:rPr>
          <w:rFonts w:ascii="Times New Roman" w:eastAsia="仿宋_GB2312" w:hAnsi="Times New Roman" w:cs="Times New Roman"/>
          <w:bCs/>
        </w:rPr>
      </w:pPr>
    </w:p>
    <w:p w:rsidR="00664BE4" w:rsidRDefault="00664BE4">
      <w:pPr>
        <w:pStyle w:val="a3"/>
        <w:snapToGrid w:val="0"/>
        <w:spacing w:after="0" w:afterAutospacing="0"/>
        <w:ind w:firstLineChars="200" w:firstLine="480"/>
        <w:rPr>
          <w:rFonts w:ascii="Times New Roman" w:eastAsia="仿宋_GB2312" w:hAnsi="Times New Roman" w:cs="Times New Roman"/>
          <w:bCs/>
        </w:rPr>
      </w:pPr>
    </w:p>
    <w:p w:rsidR="00664BE4" w:rsidRDefault="00664BE4">
      <w:pPr>
        <w:pStyle w:val="a3"/>
        <w:snapToGrid w:val="0"/>
        <w:spacing w:after="0" w:afterAutospacing="0"/>
        <w:ind w:firstLineChars="200" w:firstLine="480"/>
        <w:rPr>
          <w:rFonts w:ascii="Times New Roman" w:eastAsia="仿宋_GB2312" w:hAnsi="Times New Roman" w:cs="Times New Roman"/>
          <w:bCs/>
        </w:rPr>
      </w:pPr>
    </w:p>
    <w:p w:rsidR="00664BE4" w:rsidRDefault="00664BE4">
      <w:pPr>
        <w:pStyle w:val="a3"/>
        <w:snapToGrid w:val="0"/>
        <w:spacing w:after="0" w:afterAutospacing="0"/>
        <w:ind w:firstLineChars="200" w:firstLine="480"/>
        <w:rPr>
          <w:rFonts w:ascii="Times New Roman" w:eastAsia="仿宋_GB2312" w:hAnsi="Times New Roman" w:cs="Times New Roman"/>
          <w:bCs/>
        </w:rPr>
      </w:pPr>
    </w:p>
    <w:p w:rsidR="00664BE4" w:rsidRDefault="00664BE4">
      <w:pPr>
        <w:pStyle w:val="a3"/>
        <w:snapToGrid w:val="0"/>
        <w:spacing w:after="0" w:afterAutospacing="0"/>
        <w:ind w:firstLineChars="200" w:firstLine="480"/>
        <w:rPr>
          <w:rFonts w:ascii="Times New Roman" w:eastAsia="仿宋_GB2312" w:hAnsi="Times New Roman" w:cs="Times New Roman"/>
          <w:bCs/>
        </w:rPr>
      </w:pPr>
    </w:p>
    <w:p w:rsidR="00664BE4" w:rsidRDefault="00664BE4">
      <w:pPr>
        <w:pStyle w:val="a3"/>
        <w:snapToGrid w:val="0"/>
        <w:spacing w:after="0" w:afterAutospacing="0"/>
        <w:ind w:firstLineChars="200" w:firstLine="480"/>
        <w:rPr>
          <w:rFonts w:ascii="Times New Roman" w:eastAsia="仿宋_GB2312" w:hAnsi="Times New Roman" w:cs="Times New Roman"/>
          <w:bCs/>
        </w:rPr>
      </w:pPr>
    </w:p>
    <w:p w:rsidR="00664BE4" w:rsidRDefault="00664BE4">
      <w:pPr>
        <w:pStyle w:val="a3"/>
        <w:snapToGrid w:val="0"/>
        <w:spacing w:after="0" w:afterAutospacing="0"/>
        <w:ind w:firstLineChars="200" w:firstLine="480"/>
        <w:rPr>
          <w:rFonts w:ascii="Times New Roman" w:eastAsia="仿宋_GB2312" w:hAnsi="Times New Roman" w:cs="Times New Roman"/>
          <w:bCs/>
        </w:rPr>
      </w:pPr>
    </w:p>
    <w:p w:rsidR="00664BE4" w:rsidRDefault="00664BE4">
      <w:pPr>
        <w:pStyle w:val="a3"/>
        <w:snapToGrid w:val="0"/>
        <w:spacing w:after="0" w:afterAutospacing="0"/>
        <w:ind w:firstLineChars="200" w:firstLine="480"/>
        <w:rPr>
          <w:rFonts w:ascii="Times New Roman" w:eastAsia="仿宋_GB2312" w:hAnsi="Times New Roman" w:cs="Times New Roman"/>
          <w:bCs/>
        </w:rPr>
      </w:pPr>
    </w:p>
    <w:p w:rsidR="00664BE4" w:rsidRDefault="00664BE4">
      <w:pPr>
        <w:pStyle w:val="a3"/>
        <w:snapToGrid w:val="0"/>
        <w:spacing w:after="0" w:afterAutospacing="0"/>
        <w:ind w:firstLineChars="200" w:firstLine="480"/>
        <w:rPr>
          <w:rFonts w:ascii="Times New Roman" w:eastAsia="仿宋_GB2312" w:hAnsi="Times New Roman" w:cs="Times New Roman"/>
          <w:bCs/>
        </w:rPr>
      </w:pPr>
    </w:p>
    <w:p w:rsidR="00664BE4" w:rsidRDefault="00664BE4">
      <w:pPr>
        <w:pStyle w:val="a3"/>
        <w:snapToGrid w:val="0"/>
        <w:spacing w:after="0" w:afterAutospacing="0"/>
        <w:ind w:firstLineChars="200" w:firstLine="480"/>
        <w:rPr>
          <w:rFonts w:ascii="Times New Roman" w:eastAsia="仿宋_GB2312" w:hAnsi="Times New Roman" w:cs="Times New Roman"/>
          <w:bCs/>
        </w:rPr>
      </w:pPr>
    </w:p>
    <w:p w:rsidR="00664BE4" w:rsidRDefault="00664BE4">
      <w:pPr>
        <w:pStyle w:val="a3"/>
        <w:snapToGrid w:val="0"/>
        <w:spacing w:after="0" w:afterAutospacing="0"/>
        <w:ind w:firstLineChars="200" w:firstLine="480"/>
        <w:rPr>
          <w:rFonts w:ascii="Times New Roman" w:eastAsia="仿宋_GB2312" w:hAnsi="Times New Roman" w:cs="Times New Roman"/>
          <w:bCs/>
        </w:rPr>
      </w:pPr>
    </w:p>
    <w:p w:rsidR="00664BE4" w:rsidRDefault="00664BE4">
      <w:pPr>
        <w:pStyle w:val="a3"/>
        <w:snapToGrid w:val="0"/>
        <w:spacing w:after="0" w:afterAutospacing="0"/>
        <w:ind w:firstLineChars="200" w:firstLine="480"/>
        <w:rPr>
          <w:rFonts w:ascii="Times New Roman" w:eastAsia="仿宋_GB2312" w:hAnsi="Times New Roman" w:cs="Times New Roman"/>
          <w:bCs/>
        </w:rPr>
      </w:pPr>
    </w:p>
    <w:p w:rsidR="00664BE4" w:rsidRDefault="00664BE4">
      <w:pPr>
        <w:pStyle w:val="a3"/>
        <w:snapToGrid w:val="0"/>
        <w:spacing w:after="0" w:afterAutospacing="0"/>
        <w:ind w:firstLineChars="200" w:firstLine="480"/>
        <w:rPr>
          <w:rFonts w:ascii="Times New Roman" w:eastAsia="仿宋_GB2312" w:hAnsi="Times New Roman" w:cs="Times New Roman"/>
          <w:bCs/>
        </w:rPr>
      </w:pPr>
    </w:p>
    <w:p w:rsidR="00664BE4" w:rsidRDefault="00664BE4">
      <w:pPr>
        <w:pStyle w:val="a3"/>
        <w:snapToGrid w:val="0"/>
        <w:spacing w:after="0" w:afterAutospacing="0"/>
        <w:ind w:firstLineChars="200" w:firstLine="480"/>
        <w:rPr>
          <w:rFonts w:ascii="Times New Roman" w:eastAsia="仿宋_GB2312" w:hAnsi="Times New Roman" w:cs="Times New Roman"/>
          <w:bCs/>
        </w:rPr>
      </w:pPr>
    </w:p>
    <w:p w:rsidR="00664BE4" w:rsidRDefault="00664BE4">
      <w:pPr>
        <w:pStyle w:val="a3"/>
        <w:snapToGrid w:val="0"/>
        <w:spacing w:after="0" w:afterAutospacing="0"/>
        <w:ind w:firstLineChars="200" w:firstLine="480"/>
        <w:rPr>
          <w:rFonts w:ascii="Times New Roman" w:eastAsia="仿宋_GB2312" w:hAnsi="Times New Roman" w:cs="Times New Roman"/>
          <w:bCs/>
        </w:rPr>
      </w:pPr>
    </w:p>
    <w:p w:rsidR="00664BE4" w:rsidRDefault="00664BE4">
      <w:pPr>
        <w:pStyle w:val="a3"/>
        <w:snapToGrid w:val="0"/>
        <w:spacing w:after="0" w:afterAutospacing="0"/>
        <w:ind w:firstLineChars="200" w:firstLine="480"/>
        <w:rPr>
          <w:rFonts w:ascii="Times New Roman" w:eastAsia="仿宋_GB2312" w:hAnsi="Times New Roman" w:cs="Times New Roman"/>
          <w:bCs/>
        </w:rPr>
      </w:pPr>
    </w:p>
    <w:p w:rsidR="00664BE4" w:rsidRDefault="00664BE4">
      <w:pPr>
        <w:pStyle w:val="a3"/>
        <w:snapToGrid w:val="0"/>
        <w:spacing w:after="0" w:afterAutospacing="0"/>
        <w:ind w:firstLineChars="200" w:firstLine="480"/>
        <w:rPr>
          <w:rFonts w:ascii="Times New Roman" w:eastAsia="仿宋_GB2312" w:hAnsi="Times New Roman" w:cs="Times New Roman"/>
          <w:bCs/>
        </w:rPr>
      </w:pPr>
    </w:p>
    <w:p w:rsidR="00664BE4" w:rsidRDefault="00664BE4">
      <w:pPr>
        <w:pStyle w:val="a3"/>
        <w:snapToGrid w:val="0"/>
        <w:spacing w:after="0" w:afterAutospacing="0"/>
        <w:ind w:firstLineChars="200" w:firstLine="480"/>
        <w:rPr>
          <w:rFonts w:ascii="Times New Roman" w:eastAsia="仿宋_GB2312" w:hAnsi="Times New Roman" w:cs="Times New Roman"/>
          <w:bCs/>
        </w:rPr>
      </w:pPr>
    </w:p>
    <w:p w:rsidR="00664BE4" w:rsidRPr="006D5467" w:rsidRDefault="00664BE4">
      <w:pPr>
        <w:pStyle w:val="a3"/>
        <w:snapToGrid w:val="0"/>
        <w:spacing w:after="0" w:afterAutospacing="0"/>
        <w:ind w:firstLineChars="200" w:firstLine="480"/>
        <w:rPr>
          <w:rFonts w:ascii="Times New Roman" w:eastAsia="仿宋_GB2312" w:hAnsi="Times New Roman" w:cs="Times New Roman"/>
          <w:bCs/>
        </w:rPr>
      </w:pPr>
    </w:p>
    <w:p w:rsidR="004126F3" w:rsidRPr="006D5467" w:rsidRDefault="004126F3">
      <w:pPr>
        <w:pStyle w:val="a3"/>
        <w:snapToGrid w:val="0"/>
        <w:spacing w:after="0" w:afterAutospacing="0"/>
        <w:ind w:firstLineChars="200" w:firstLine="480"/>
        <w:rPr>
          <w:rFonts w:ascii="Times New Roman" w:eastAsia="仿宋_GB2312" w:hAnsi="Times New Roman" w:cs="Times New Roman"/>
          <w:bCs/>
        </w:rPr>
      </w:pPr>
    </w:p>
    <w:p w:rsidR="004126F3" w:rsidRPr="00664BE4" w:rsidRDefault="00BA24E7">
      <w:pPr>
        <w:pStyle w:val="1"/>
        <w:rPr>
          <w:rFonts w:eastAsia="仿宋_GB2312"/>
          <w:b/>
          <w:kern w:val="2"/>
          <w:sz w:val="32"/>
          <w:szCs w:val="32"/>
        </w:rPr>
      </w:pPr>
      <w:bookmarkStart w:id="117" w:name="_Toc13772766"/>
      <w:r w:rsidRPr="00664BE4">
        <w:rPr>
          <w:rFonts w:eastAsia="仿宋_GB2312"/>
          <w:b/>
          <w:kern w:val="2"/>
          <w:sz w:val="32"/>
          <w:szCs w:val="32"/>
        </w:rPr>
        <w:lastRenderedPageBreak/>
        <w:t xml:space="preserve">7 </w:t>
      </w:r>
      <w:r w:rsidRPr="00664BE4">
        <w:rPr>
          <w:rFonts w:eastAsia="仿宋_GB2312"/>
          <w:b/>
          <w:kern w:val="2"/>
          <w:sz w:val="32"/>
          <w:szCs w:val="32"/>
        </w:rPr>
        <w:t>结论</w:t>
      </w:r>
      <w:bookmarkEnd w:id="117"/>
    </w:p>
    <w:p w:rsidR="004126F3" w:rsidRPr="00664BE4" w:rsidRDefault="00BA24E7">
      <w:pPr>
        <w:pStyle w:val="2"/>
        <w:keepNext/>
        <w:pageBreakBefore w:val="0"/>
        <w:spacing w:before="0" w:afterLines="0" w:line="360" w:lineRule="auto"/>
        <w:jc w:val="both"/>
        <w:rPr>
          <w:rFonts w:ascii="Times New Roman" w:eastAsia="仿宋_GB2312" w:hAnsi="Times New Roman"/>
          <w:kern w:val="0"/>
          <w:sz w:val="30"/>
          <w:szCs w:val="30"/>
        </w:rPr>
      </w:pPr>
      <w:bookmarkStart w:id="118" w:name="_Toc13772767"/>
      <w:r w:rsidRPr="00664BE4">
        <w:rPr>
          <w:rFonts w:ascii="Times New Roman" w:eastAsia="仿宋_GB2312" w:hAnsi="Times New Roman"/>
          <w:kern w:val="0"/>
          <w:sz w:val="30"/>
          <w:szCs w:val="30"/>
        </w:rPr>
        <w:t xml:space="preserve">7.1 </w:t>
      </w:r>
      <w:r w:rsidRPr="00664BE4">
        <w:rPr>
          <w:rFonts w:ascii="Times New Roman" w:eastAsia="仿宋_GB2312" w:hAnsi="Times New Roman"/>
          <w:kern w:val="0"/>
          <w:sz w:val="30"/>
          <w:szCs w:val="30"/>
        </w:rPr>
        <w:t>结论</w:t>
      </w:r>
      <w:bookmarkEnd w:id="118"/>
    </w:p>
    <w:p w:rsidR="004126F3" w:rsidRPr="006D5467" w:rsidRDefault="00BA24E7">
      <w:pPr>
        <w:pStyle w:val="a6"/>
        <w:adjustRightInd w:val="0"/>
        <w:snapToGrid w:val="0"/>
        <w:spacing w:after="0" w:line="360" w:lineRule="auto"/>
        <w:ind w:leftChars="0" w:left="0" w:firstLineChars="200" w:firstLine="480"/>
        <w:rPr>
          <w:rFonts w:ascii="Times New Roman" w:eastAsia="仿宋_GB2312" w:hAnsi="Times New Roman" w:cs="Times New Roman"/>
          <w:sz w:val="24"/>
        </w:rPr>
      </w:pPr>
      <w:r w:rsidRPr="006D5467">
        <w:rPr>
          <w:rFonts w:ascii="Times New Roman" w:eastAsia="仿宋_GB2312" w:hAnsi="Times New Roman" w:cs="Times New Roman"/>
          <w:sz w:val="24"/>
        </w:rPr>
        <w:t>安康市住房和城乡建设局（市人民防空办公室）在项目建设过程中对水土保持工作比较重视，按照水土保持方案的要求对矿区、运矿道路等区采取了相应的工程防护和植被恢复措施，项目建设区的水土保持工程标准较高，质量合格，防治责任范围内的水土流失得到了较为有效的治理，项目建设区的生态环境较工程施工期有所改善，总体上发挥了保持水土、改善生态环境的作用。因此，评估组对水土保持设施建设情况得出以下综合结论：</w:t>
      </w:r>
    </w:p>
    <w:p w:rsidR="004126F3" w:rsidRPr="006D5467" w:rsidRDefault="00BA24E7">
      <w:pPr>
        <w:adjustRightInd w:val="0"/>
        <w:snapToGrid w:val="0"/>
        <w:spacing w:line="360" w:lineRule="auto"/>
        <w:ind w:firstLineChars="200" w:firstLine="480"/>
        <w:rPr>
          <w:rFonts w:eastAsia="仿宋_GB2312"/>
          <w:sz w:val="24"/>
        </w:rPr>
      </w:pPr>
      <w:r w:rsidRPr="006D5467">
        <w:rPr>
          <w:rFonts w:eastAsia="仿宋_GB2312"/>
          <w:sz w:val="24"/>
        </w:rPr>
        <w:t>（</w:t>
      </w:r>
      <w:r w:rsidRPr="006D5467">
        <w:rPr>
          <w:rFonts w:eastAsia="仿宋_GB2312"/>
          <w:sz w:val="24"/>
        </w:rPr>
        <w:t>1</w:t>
      </w:r>
      <w:r w:rsidRPr="006D5467">
        <w:rPr>
          <w:rFonts w:eastAsia="仿宋_GB2312"/>
          <w:sz w:val="24"/>
        </w:rPr>
        <w:t>）安康市城东汉江大桥工程水土保持措施布局比较合理，设计标准高，完成的质量和数量符合设计标准，达到了开发建设项目水土保持方案技术规范的要求。</w:t>
      </w:r>
    </w:p>
    <w:p w:rsidR="004126F3" w:rsidRPr="006D5467" w:rsidRDefault="00BA24E7">
      <w:pPr>
        <w:adjustRightInd w:val="0"/>
        <w:snapToGrid w:val="0"/>
        <w:spacing w:line="360" w:lineRule="auto"/>
        <w:ind w:firstLineChars="200" w:firstLine="480"/>
        <w:rPr>
          <w:rFonts w:eastAsia="仿宋_GB2312"/>
          <w:sz w:val="24"/>
        </w:rPr>
      </w:pPr>
      <w:r w:rsidRPr="006D5467">
        <w:rPr>
          <w:rFonts w:eastAsia="仿宋_GB2312"/>
          <w:sz w:val="24"/>
        </w:rPr>
        <w:t>（</w:t>
      </w:r>
      <w:r w:rsidRPr="006D5467">
        <w:rPr>
          <w:rFonts w:eastAsia="仿宋_GB2312"/>
          <w:sz w:val="24"/>
        </w:rPr>
        <w:t>2</w:t>
      </w:r>
      <w:r w:rsidRPr="006D5467">
        <w:rPr>
          <w:rFonts w:eastAsia="仿宋_GB2312"/>
          <w:sz w:val="24"/>
        </w:rPr>
        <w:t>）安康市城东汉江大桥工程在施工过程中将水土保持工程纳入主体工程施工之中，建立了项目法人负责、监理单位控制、施工单位保证、政府职能部门监督的质量管理体系，加大了工程建设的监督检查力度。通过工程组、植物组对本工程实施的相应水土保持措施的质量评定结果表明，安康市城东汉江大桥工程水土保持设施工程质量总体合格，这些措施的实施有效地防治了本项目建设引起的水土流失。</w:t>
      </w:r>
    </w:p>
    <w:p w:rsidR="004126F3" w:rsidRPr="006D5467" w:rsidRDefault="00BA24E7">
      <w:pPr>
        <w:adjustRightInd w:val="0"/>
        <w:snapToGrid w:val="0"/>
        <w:spacing w:line="360" w:lineRule="auto"/>
        <w:ind w:firstLineChars="200" w:firstLine="480"/>
        <w:rPr>
          <w:rFonts w:eastAsia="仿宋_GB2312"/>
          <w:sz w:val="24"/>
        </w:rPr>
      </w:pPr>
      <w:r w:rsidRPr="006D5467">
        <w:rPr>
          <w:rFonts w:eastAsia="仿宋_GB2312"/>
          <w:sz w:val="24"/>
        </w:rPr>
        <w:t>（</w:t>
      </w:r>
      <w:r w:rsidRPr="006D5467">
        <w:rPr>
          <w:rFonts w:eastAsia="仿宋_GB2312"/>
          <w:sz w:val="24"/>
        </w:rPr>
        <w:t>3</w:t>
      </w:r>
      <w:r w:rsidRPr="006D5467">
        <w:rPr>
          <w:rFonts w:eastAsia="仿宋_GB2312"/>
          <w:sz w:val="24"/>
        </w:rPr>
        <w:t>）水土保持专项工作组提供的资料、设计图纸、有关表格基本齐全，实施的水土保持植物措施主要选择了适合当地生长的林草种、符合适地适树的要求。加之管护措施的落实，使林草成活率、覆盖率高，林草植被恢复率和林草覆盖率符合评估标准和要求。</w:t>
      </w:r>
    </w:p>
    <w:p w:rsidR="004126F3" w:rsidRPr="006D5467" w:rsidRDefault="00BA24E7">
      <w:pPr>
        <w:adjustRightInd w:val="0"/>
        <w:snapToGrid w:val="0"/>
        <w:spacing w:line="360" w:lineRule="auto"/>
        <w:ind w:firstLineChars="200" w:firstLine="480"/>
        <w:rPr>
          <w:rFonts w:eastAsia="仿宋_GB2312"/>
          <w:sz w:val="24"/>
        </w:rPr>
      </w:pPr>
      <w:r w:rsidRPr="006D5467">
        <w:rPr>
          <w:rFonts w:eastAsia="仿宋_GB2312"/>
          <w:sz w:val="24"/>
        </w:rPr>
        <w:t>（</w:t>
      </w:r>
      <w:r w:rsidRPr="006D5467">
        <w:rPr>
          <w:rFonts w:eastAsia="仿宋_GB2312"/>
          <w:sz w:val="24"/>
        </w:rPr>
        <w:t>4</w:t>
      </w:r>
      <w:r w:rsidRPr="006D5467">
        <w:rPr>
          <w:rFonts w:eastAsia="仿宋_GB2312"/>
          <w:sz w:val="24"/>
        </w:rPr>
        <w:t>）工程通过实施水土保持措施后，水土流失防治效果明显：扰动土地治理率</w:t>
      </w:r>
      <w:r w:rsidRPr="006D5467">
        <w:rPr>
          <w:rFonts w:eastAsia="仿宋_GB2312"/>
          <w:sz w:val="24"/>
        </w:rPr>
        <w:t>95.55%</w:t>
      </w:r>
      <w:r w:rsidRPr="006D5467">
        <w:rPr>
          <w:rFonts w:eastAsia="仿宋_GB2312"/>
          <w:sz w:val="24"/>
        </w:rPr>
        <w:t>，水土流失总治理度</w:t>
      </w:r>
      <w:r w:rsidRPr="006D5467">
        <w:rPr>
          <w:rFonts w:eastAsia="仿宋_GB2312"/>
          <w:sz w:val="24"/>
        </w:rPr>
        <w:t>98.08%</w:t>
      </w:r>
      <w:r w:rsidRPr="006D5467">
        <w:rPr>
          <w:rFonts w:eastAsia="仿宋_GB2312"/>
          <w:sz w:val="24"/>
        </w:rPr>
        <w:t>，土壤流失控制比</w:t>
      </w:r>
      <w:r w:rsidRPr="006D5467">
        <w:rPr>
          <w:rFonts w:eastAsia="仿宋_GB2312"/>
          <w:sz w:val="24"/>
        </w:rPr>
        <w:t>1.0</w:t>
      </w:r>
      <w:r w:rsidRPr="006D5467">
        <w:rPr>
          <w:rFonts w:eastAsia="仿宋_GB2312"/>
          <w:sz w:val="24"/>
        </w:rPr>
        <w:t>，拦渣率</w:t>
      </w:r>
      <w:r w:rsidRPr="006D5467">
        <w:rPr>
          <w:rFonts w:eastAsia="仿宋_GB2312"/>
          <w:sz w:val="24"/>
        </w:rPr>
        <w:t>99.99%</w:t>
      </w:r>
      <w:r w:rsidRPr="006D5467">
        <w:rPr>
          <w:rFonts w:eastAsia="仿宋_GB2312"/>
          <w:sz w:val="24"/>
        </w:rPr>
        <w:t>以上，林草植被恢复率</w:t>
      </w:r>
      <w:r w:rsidRPr="006D5467">
        <w:rPr>
          <w:rFonts w:eastAsia="仿宋_GB2312"/>
          <w:sz w:val="24"/>
        </w:rPr>
        <w:t>99.99%</w:t>
      </w:r>
      <w:r w:rsidRPr="006D5467">
        <w:rPr>
          <w:rFonts w:eastAsia="仿宋_GB2312"/>
          <w:sz w:val="24"/>
        </w:rPr>
        <w:t>，林草覆盖率</w:t>
      </w:r>
      <w:r w:rsidRPr="006D5467">
        <w:rPr>
          <w:rFonts w:eastAsia="仿宋_GB2312"/>
          <w:sz w:val="24"/>
        </w:rPr>
        <w:t>47.39%</w:t>
      </w:r>
      <w:r w:rsidRPr="006D5467">
        <w:rPr>
          <w:rFonts w:eastAsia="仿宋_GB2312"/>
          <w:sz w:val="24"/>
        </w:rPr>
        <w:t>，各项指标达到了批复水土保持方案设计的目标要求。</w:t>
      </w:r>
    </w:p>
    <w:p w:rsidR="004126F3" w:rsidRPr="006D5467" w:rsidRDefault="00BA24E7">
      <w:pPr>
        <w:pStyle w:val="a8"/>
        <w:spacing w:line="360" w:lineRule="auto"/>
        <w:ind w:rightChars="15" w:right="31" w:firstLineChars="200" w:firstLine="480"/>
        <w:rPr>
          <w:rFonts w:ascii="Times New Roman" w:eastAsia="仿宋_GB2312" w:hAnsi="Times New Roman" w:cs="Times New Roman"/>
          <w:sz w:val="24"/>
          <w:szCs w:val="24"/>
        </w:rPr>
      </w:pPr>
      <w:r w:rsidRPr="006D5467">
        <w:rPr>
          <w:rFonts w:ascii="Times New Roman" w:eastAsia="仿宋_GB2312" w:hAnsi="Times New Roman" w:cs="Times New Roman"/>
          <w:sz w:val="24"/>
          <w:szCs w:val="24"/>
        </w:rPr>
        <w:t>综上所述，验收组认为，安康市城东汉江大桥工程水土保持设施建设符合国家水土保持法</w:t>
      </w:r>
      <w:proofErr w:type="gramStart"/>
      <w:r w:rsidRPr="006D5467">
        <w:rPr>
          <w:rFonts w:ascii="Times New Roman" w:eastAsia="仿宋_GB2312" w:hAnsi="Times New Roman" w:cs="Times New Roman"/>
          <w:sz w:val="24"/>
          <w:szCs w:val="24"/>
        </w:rPr>
        <w:t>律法规</w:t>
      </w:r>
      <w:proofErr w:type="gramEnd"/>
      <w:r w:rsidRPr="006D5467">
        <w:rPr>
          <w:rFonts w:ascii="Times New Roman" w:eastAsia="仿宋_GB2312" w:hAnsi="Times New Roman" w:cs="Times New Roman"/>
          <w:sz w:val="24"/>
          <w:szCs w:val="24"/>
        </w:rPr>
        <w:t>及技术规范的有关规定和要求，水土保持工程总体工程质量合格，水土流失防治指标达到了水土保持方案确定的目标值，运行期间的管理维护责任落实到位，具备水土保持设施竣工验收的条件，可以开展水土保</w:t>
      </w:r>
      <w:r w:rsidRPr="006D5467">
        <w:rPr>
          <w:rFonts w:ascii="Times New Roman" w:eastAsia="仿宋_GB2312" w:hAnsi="Times New Roman" w:cs="Times New Roman"/>
          <w:sz w:val="24"/>
          <w:szCs w:val="24"/>
        </w:rPr>
        <w:lastRenderedPageBreak/>
        <w:t>持设施行政验收工作。</w:t>
      </w:r>
    </w:p>
    <w:p w:rsidR="004126F3" w:rsidRPr="00664BE4" w:rsidRDefault="00BA24E7">
      <w:pPr>
        <w:pStyle w:val="2"/>
        <w:keepNext/>
        <w:pageBreakBefore w:val="0"/>
        <w:spacing w:before="0" w:afterLines="0" w:line="360" w:lineRule="auto"/>
        <w:jc w:val="both"/>
        <w:rPr>
          <w:rFonts w:ascii="Times New Roman" w:eastAsia="仿宋_GB2312" w:hAnsi="Times New Roman"/>
          <w:kern w:val="0"/>
          <w:sz w:val="30"/>
          <w:szCs w:val="30"/>
        </w:rPr>
      </w:pPr>
      <w:bookmarkStart w:id="119" w:name="_Toc13772768"/>
      <w:r w:rsidRPr="00664BE4">
        <w:rPr>
          <w:rFonts w:ascii="Times New Roman" w:eastAsia="仿宋_GB2312" w:hAnsi="Times New Roman"/>
          <w:kern w:val="0"/>
          <w:sz w:val="30"/>
          <w:szCs w:val="30"/>
        </w:rPr>
        <w:t xml:space="preserve">7.2 </w:t>
      </w:r>
      <w:r w:rsidRPr="00664BE4">
        <w:rPr>
          <w:rFonts w:ascii="Times New Roman" w:eastAsia="仿宋_GB2312" w:hAnsi="Times New Roman"/>
          <w:kern w:val="0"/>
          <w:sz w:val="30"/>
          <w:szCs w:val="30"/>
        </w:rPr>
        <w:t>遗留问题安排</w:t>
      </w:r>
      <w:bookmarkEnd w:id="119"/>
    </w:p>
    <w:p w:rsidR="004126F3" w:rsidRPr="006D5467" w:rsidRDefault="00BA24E7">
      <w:pPr>
        <w:spacing w:line="360" w:lineRule="auto"/>
        <w:ind w:firstLineChars="200" w:firstLine="480"/>
        <w:rPr>
          <w:rFonts w:eastAsia="仿宋_GB2312"/>
          <w:kern w:val="10"/>
          <w:sz w:val="24"/>
        </w:rPr>
      </w:pPr>
      <w:r w:rsidRPr="006D5467">
        <w:rPr>
          <w:rFonts w:eastAsia="仿宋_GB2312"/>
          <w:kern w:val="10"/>
          <w:sz w:val="24"/>
        </w:rPr>
        <w:t>1</w:t>
      </w:r>
      <w:r w:rsidRPr="006D5467">
        <w:rPr>
          <w:rFonts w:eastAsia="仿宋_GB2312"/>
          <w:kern w:val="10"/>
          <w:sz w:val="24"/>
        </w:rPr>
        <w:t>、遗留问题</w:t>
      </w:r>
    </w:p>
    <w:p w:rsidR="004126F3" w:rsidRPr="006D5467" w:rsidRDefault="00BA24E7">
      <w:pPr>
        <w:spacing w:line="360" w:lineRule="auto"/>
        <w:ind w:firstLineChars="200" w:firstLine="480"/>
        <w:rPr>
          <w:rFonts w:eastAsia="仿宋_GB2312"/>
          <w:kern w:val="10"/>
          <w:sz w:val="24"/>
        </w:rPr>
      </w:pPr>
      <w:r w:rsidRPr="006D5467">
        <w:rPr>
          <w:rFonts w:eastAsia="仿宋_GB2312"/>
          <w:sz w:val="24"/>
        </w:rPr>
        <w:t>安康市城东汉江大桥工程</w:t>
      </w:r>
      <w:r w:rsidRPr="006D5467">
        <w:rPr>
          <w:rFonts w:eastAsia="仿宋_GB2312"/>
          <w:kern w:val="10"/>
          <w:sz w:val="24"/>
        </w:rPr>
        <w:t>设计、施工和运行过程中重视水土保持工作，做了大量工作，成绩显著，但在局部还存在一些问题：</w:t>
      </w:r>
    </w:p>
    <w:p w:rsidR="004126F3" w:rsidRPr="006D5467" w:rsidRDefault="00BA24E7">
      <w:pPr>
        <w:spacing w:line="360" w:lineRule="auto"/>
        <w:ind w:firstLineChars="200" w:firstLine="480"/>
        <w:rPr>
          <w:rFonts w:eastAsia="仿宋_GB2312"/>
          <w:kern w:val="10"/>
          <w:sz w:val="24"/>
        </w:rPr>
      </w:pPr>
      <w:r w:rsidRPr="006D5467">
        <w:rPr>
          <w:rFonts w:eastAsia="仿宋_GB2312"/>
          <w:kern w:val="10"/>
          <w:sz w:val="24"/>
        </w:rPr>
        <w:t>（</w:t>
      </w:r>
      <w:r w:rsidRPr="006D5467">
        <w:rPr>
          <w:rFonts w:eastAsia="仿宋_GB2312"/>
          <w:kern w:val="10"/>
          <w:sz w:val="24"/>
        </w:rPr>
        <w:t>1</w:t>
      </w:r>
      <w:r w:rsidRPr="006D5467">
        <w:rPr>
          <w:rFonts w:eastAsia="仿宋_GB2312"/>
          <w:kern w:val="10"/>
          <w:sz w:val="24"/>
        </w:rPr>
        <w:t>）道路沿线盖板排水沟已施工完成，但仍有部分施工遗迹未清理。</w:t>
      </w:r>
    </w:p>
    <w:p w:rsidR="004126F3" w:rsidRPr="006D5467" w:rsidRDefault="00BA24E7">
      <w:pPr>
        <w:spacing w:line="360" w:lineRule="auto"/>
        <w:ind w:firstLineChars="200" w:firstLine="480"/>
        <w:rPr>
          <w:rFonts w:eastAsia="仿宋_GB2312"/>
          <w:kern w:val="10"/>
          <w:sz w:val="24"/>
        </w:rPr>
      </w:pPr>
      <w:r w:rsidRPr="006D5467">
        <w:rPr>
          <w:rFonts w:eastAsia="仿宋_GB2312"/>
          <w:kern w:val="10"/>
          <w:sz w:val="24"/>
        </w:rPr>
        <w:t>2</w:t>
      </w:r>
      <w:r w:rsidRPr="006D5467">
        <w:rPr>
          <w:rFonts w:eastAsia="仿宋_GB2312"/>
          <w:kern w:val="10"/>
          <w:sz w:val="24"/>
        </w:rPr>
        <w:t>、建议</w:t>
      </w:r>
    </w:p>
    <w:p w:rsidR="004126F3" w:rsidRPr="006D5467" w:rsidRDefault="00BA24E7">
      <w:pPr>
        <w:spacing w:line="360" w:lineRule="auto"/>
        <w:ind w:firstLineChars="200" w:firstLine="480"/>
        <w:rPr>
          <w:rFonts w:eastAsia="仿宋_GB2312"/>
          <w:sz w:val="24"/>
        </w:rPr>
      </w:pPr>
      <w:r w:rsidRPr="006D5467">
        <w:rPr>
          <w:rFonts w:eastAsia="仿宋_GB2312"/>
          <w:sz w:val="24"/>
        </w:rPr>
        <w:t>（</w:t>
      </w:r>
      <w:r w:rsidRPr="006D5467">
        <w:rPr>
          <w:rFonts w:eastAsia="仿宋_GB2312"/>
          <w:sz w:val="24"/>
        </w:rPr>
        <w:t>1</w:t>
      </w:r>
      <w:r w:rsidRPr="006D5467">
        <w:rPr>
          <w:rFonts w:eastAsia="仿宋_GB2312"/>
          <w:sz w:val="24"/>
        </w:rPr>
        <w:t>）对道路沿线施工遗迹进行清理；</w:t>
      </w:r>
    </w:p>
    <w:p w:rsidR="004126F3" w:rsidRPr="006D5467" w:rsidRDefault="00BA24E7">
      <w:pPr>
        <w:spacing w:line="360" w:lineRule="auto"/>
        <w:ind w:firstLineChars="200" w:firstLine="480"/>
        <w:rPr>
          <w:rFonts w:eastAsia="仿宋_GB2312"/>
          <w:sz w:val="24"/>
        </w:rPr>
      </w:pPr>
      <w:r w:rsidRPr="006D5467">
        <w:rPr>
          <w:rFonts w:eastAsia="仿宋_GB2312"/>
          <w:sz w:val="24"/>
        </w:rPr>
        <w:t>（</w:t>
      </w:r>
      <w:r w:rsidRPr="006D5467">
        <w:rPr>
          <w:rFonts w:eastAsia="仿宋_GB2312"/>
          <w:sz w:val="24"/>
        </w:rPr>
        <w:t>2</w:t>
      </w:r>
      <w:r w:rsidRPr="006D5467">
        <w:rPr>
          <w:rFonts w:eastAsia="仿宋_GB2312"/>
          <w:sz w:val="24"/>
        </w:rPr>
        <w:t>）运营期间要进一步落实管护责任，重点加强桥梁工程区的工程措施和植被恢复措施，加大人工管护力度和定期补植补种等措施，提高植被覆盖率，保证所有水土保持措施永久发挥作用。</w:t>
      </w:r>
    </w:p>
    <w:p w:rsidR="004126F3" w:rsidRPr="006D5467" w:rsidRDefault="004126F3">
      <w:pPr>
        <w:spacing w:line="360" w:lineRule="auto"/>
        <w:rPr>
          <w:rFonts w:eastAsia="仿宋_GB2312"/>
          <w:kern w:val="10"/>
          <w:sz w:val="24"/>
        </w:rPr>
      </w:pPr>
    </w:p>
    <w:p w:rsidR="004126F3" w:rsidRPr="006D5467" w:rsidRDefault="004126F3">
      <w:pPr>
        <w:rPr>
          <w:rFonts w:eastAsia="仿宋_GB2312"/>
          <w:sz w:val="24"/>
        </w:rPr>
      </w:pPr>
    </w:p>
    <w:p w:rsidR="004126F3" w:rsidRPr="006D5467" w:rsidRDefault="00BA24E7">
      <w:pPr>
        <w:widowControl/>
        <w:jc w:val="left"/>
        <w:rPr>
          <w:rFonts w:eastAsia="仿宋_GB2312"/>
          <w:bCs/>
          <w:sz w:val="24"/>
        </w:rPr>
      </w:pPr>
      <w:r w:rsidRPr="006D5467">
        <w:rPr>
          <w:rFonts w:eastAsia="仿宋_GB2312"/>
          <w:sz w:val="24"/>
        </w:rPr>
        <w:br w:type="page"/>
      </w:r>
    </w:p>
    <w:p w:rsidR="004126F3" w:rsidRPr="00664BE4" w:rsidRDefault="00BA24E7">
      <w:pPr>
        <w:pStyle w:val="1"/>
        <w:spacing w:line="520" w:lineRule="exact"/>
        <w:rPr>
          <w:rFonts w:eastAsia="仿宋_GB2312"/>
          <w:b/>
          <w:kern w:val="2"/>
          <w:sz w:val="32"/>
          <w:szCs w:val="32"/>
        </w:rPr>
      </w:pPr>
      <w:bookmarkStart w:id="120" w:name="_Toc13772769"/>
      <w:r w:rsidRPr="00664BE4">
        <w:rPr>
          <w:rFonts w:eastAsia="仿宋_GB2312"/>
          <w:b/>
          <w:kern w:val="2"/>
          <w:sz w:val="32"/>
          <w:szCs w:val="32"/>
        </w:rPr>
        <w:lastRenderedPageBreak/>
        <w:t>8</w:t>
      </w:r>
      <w:r w:rsidRPr="00664BE4">
        <w:rPr>
          <w:rFonts w:eastAsia="仿宋_GB2312"/>
          <w:b/>
          <w:kern w:val="2"/>
          <w:sz w:val="32"/>
          <w:szCs w:val="32"/>
        </w:rPr>
        <w:t>、附件以及附图</w:t>
      </w:r>
      <w:bookmarkEnd w:id="120"/>
    </w:p>
    <w:p w:rsidR="004126F3" w:rsidRPr="00664BE4" w:rsidRDefault="00BA24E7">
      <w:pPr>
        <w:spacing w:line="520" w:lineRule="exact"/>
        <w:outlineLvl w:val="2"/>
        <w:rPr>
          <w:rFonts w:eastAsia="仿宋_GB2312"/>
          <w:b/>
          <w:sz w:val="30"/>
          <w:szCs w:val="30"/>
        </w:rPr>
      </w:pPr>
      <w:bookmarkStart w:id="121" w:name="_Toc13772770"/>
      <w:r w:rsidRPr="00664BE4">
        <w:rPr>
          <w:rFonts w:eastAsia="仿宋_GB2312"/>
          <w:b/>
          <w:sz w:val="30"/>
          <w:szCs w:val="30"/>
        </w:rPr>
        <w:t xml:space="preserve">8.1 </w:t>
      </w:r>
      <w:r w:rsidRPr="00664BE4">
        <w:rPr>
          <w:rFonts w:eastAsia="仿宋_GB2312"/>
          <w:b/>
          <w:sz w:val="30"/>
          <w:szCs w:val="30"/>
        </w:rPr>
        <w:t>附件</w:t>
      </w:r>
      <w:bookmarkEnd w:id="121"/>
    </w:p>
    <w:p w:rsidR="00D12CF4" w:rsidRDefault="00D12CF4">
      <w:pPr>
        <w:spacing w:line="520" w:lineRule="exact"/>
        <w:rPr>
          <w:rFonts w:eastAsia="仿宋_GB2312"/>
          <w:sz w:val="24"/>
        </w:rPr>
      </w:pPr>
      <w:r>
        <w:rPr>
          <w:rFonts w:eastAsia="仿宋_GB2312" w:hint="eastAsia"/>
          <w:sz w:val="24"/>
        </w:rPr>
        <w:t>附件</w:t>
      </w:r>
      <w:r>
        <w:rPr>
          <w:rFonts w:eastAsia="仿宋_GB2312" w:hint="eastAsia"/>
          <w:sz w:val="24"/>
        </w:rPr>
        <w:t xml:space="preserve">1  </w:t>
      </w:r>
      <w:r>
        <w:rPr>
          <w:rFonts w:eastAsia="仿宋_GB2312" w:hint="eastAsia"/>
          <w:sz w:val="24"/>
        </w:rPr>
        <w:t>支撑性文件</w:t>
      </w:r>
    </w:p>
    <w:p w:rsidR="005C5BDB" w:rsidRDefault="005C5BDB">
      <w:pPr>
        <w:spacing w:line="520" w:lineRule="exact"/>
        <w:rPr>
          <w:rFonts w:eastAsia="仿宋_GB2312"/>
          <w:sz w:val="24"/>
        </w:rPr>
      </w:pPr>
      <w:r>
        <w:rPr>
          <w:rFonts w:eastAsia="仿宋_GB2312" w:hint="eastAsia"/>
          <w:sz w:val="24"/>
        </w:rPr>
        <w:t>委托书</w:t>
      </w:r>
    </w:p>
    <w:p w:rsidR="004126F3" w:rsidRPr="006D5467" w:rsidRDefault="00BA24E7">
      <w:pPr>
        <w:spacing w:line="520" w:lineRule="exact"/>
        <w:rPr>
          <w:rFonts w:eastAsia="仿宋_GB2312"/>
          <w:sz w:val="24"/>
        </w:rPr>
      </w:pPr>
      <w:r w:rsidRPr="006D5467">
        <w:rPr>
          <w:rFonts w:eastAsia="仿宋_GB2312"/>
          <w:sz w:val="24"/>
        </w:rPr>
        <w:t>立项文件</w:t>
      </w:r>
    </w:p>
    <w:p w:rsidR="004126F3" w:rsidRPr="006D5467" w:rsidRDefault="00BA24E7">
      <w:pPr>
        <w:spacing w:line="520" w:lineRule="exact"/>
        <w:rPr>
          <w:rFonts w:eastAsia="仿宋_GB2312"/>
          <w:sz w:val="24"/>
        </w:rPr>
      </w:pPr>
      <w:r w:rsidRPr="006D5467">
        <w:rPr>
          <w:rFonts w:eastAsia="仿宋_GB2312"/>
          <w:sz w:val="24"/>
        </w:rPr>
        <w:t>用地预审</w:t>
      </w:r>
    </w:p>
    <w:p w:rsidR="004126F3" w:rsidRPr="006D5467" w:rsidRDefault="00BA24E7">
      <w:pPr>
        <w:spacing w:line="520" w:lineRule="exact"/>
        <w:rPr>
          <w:rFonts w:eastAsia="仿宋_GB2312"/>
          <w:sz w:val="24"/>
        </w:rPr>
      </w:pPr>
      <w:r w:rsidRPr="006D5467">
        <w:rPr>
          <w:rFonts w:eastAsia="仿宋_GB2312"/>
          <w:sz w:val="24"/>
        </w:rPr>
        <w:t>水土保持方案批复文件</w:t>
      </w:r>
    </w:p>
    <w:p w:rsidR="004126F3" w:rsidRDefault="00BA24E7">
      <w:pPr>
        <w:spacing w:line="520" w:lineRule="exact"/>
        <w:rPr>
          <w:rFonts w:eastAsia="仿宋_GB2312"/>
          <w:sz w:val="24"/>
        </w:rPr>
      </w:pPr>
      <w:r w:rsidRPr="006D5467">
        <w:rPr>
          <w:rFonts w:eastAsia="仿宋_GB2312"/>
          <w:sz w:val="24"/>
        </w:rPr>
        <w:t>重要水土保持单位工程验收照片</w:t>
      </w:r>
    </w:p>
    <w:p w:rsidR="00D12CF4" w:rsidRPr="006D5467" w:rsidRDefault="00D12CF4">
      <w:pPr>
        <w:spacing w:line="520" w:lineRule="exact"/>
        <w:rPr>
          <w:rFonts w:eastAsia="仿宋_GB2312"/>
          <w:sz w:val="24"/>
        </w:rPr>
      </w:pPr>
      <w:r>
        <w:rPr>
          <w:rFonts w:eastAsia="仿宋_GB2312" w:hint="eastAsia"/>
          <w:sz w:val="24"/>
        </w:rPr>
        <w:t>附件</w:t>
      </w:r>
      <w:r>
        <w:rPr>
          <w:rFonts w:eastAsia="仿宋_GB2312" w:hint="eastAsia"/>
          <w:sz w:val="24"/>
        </w:rPr>
        <w:t xml:space="preserve">2   </w:t>
      </w:r>
      <w:r>
        <w:rPr>
          <w:rFonts w:eastAsia="仿宋_GB2312" w:hint="eastAsia"/>
          <w:sz w:val="24"/>
        </w:rPr>
        <w:t>验收鉴定书</w:t>
      </w:r>
    </w:p>
    <w:p w:rsidR="004126F3" w:rsidRPr="00664BE4" w:rsidRDefault="00BA24E7">
      <w:pPr>
        <w:spacing w:line="520" w:lineRule="exact"/>
        <w:outlineLvl w:val="2"/>
        <w:rPr>
          <w:rFonts w:eastAsia="仿宋_GB2312"/>
          <w:b/>
          <w:sz w:val="30"/>
          <w:szCs w:val="30"/>
        </w:rPr>
      </w:pPr>
      <w:bookmarkStart w:id="122" w:name="_Toc13772771"/>
      <w:r w:rsidRPr="00664BE4">
        <w:rPr>
          <w:rFonts w:eastAsia="仿宋_GB2312"/>
          <w:b/>
          <w:sz w:val="30"/>
          <w:szCs w:val="30"/>
        </w:rPr>
        <w:t xml:space="preserve">8.2 </w:t>
      </w:r>
      <w:r w:rsidRPr="00664BE4">
        <w:rPr>
          <w:rFonts w:eastAsia="仿宋_GB2312"/>
          <w:b/>
          <w:sz w:val="30"/>
          <w:szCs w:val="30"/>
        </w:rPr>
        <w:t>附图</w:t>
      </w:r>
      <w:bookmarkEnd w:id="122"/>
    </w:p>
    <w:p w:rsidR="004126F3" w:rsidRPr="006D5467" w:rsidRDefault="00BA24E7">
      <w:pPr>
        <w:spacing w:line="520" w:lineRule="exact"/>
        <w:rPr>
          <w:rFonts w:eastAsia="仿宋_GB2312"/>
          <w:sz w:val="24"/>
        </w:rPr>
      </w:pPr>
      <w:r w:rsidRPr="006D5467">
        <w:rPr>
          <w:rFonts w:eastAsia="仿宋_GB2312"/>
          <w:sz w:val="24"/>
        </w:rPr>
        <w:t>地理位置图</w:t>
      </w:r>
    </w:p>
    <w:p w:rsidR="004126F3" w:rsidRPr="006D5467" w:rsidRDefault="00BA24E7">
      <w:pPr>
        <w:spacing w:line="520" w:lineRule="exact"/>
        <w:rPr>
          <w:rFonts w:eastAsia="仿宋_GB2312"/>
          <w:sz w:val="24"/>
        </w:rPr>
      </w:pPr>
      <w:r w:rsidRPr="006D5467">
        <w:rPr>
          <w:rFonts w:eastAsia="仿宋_GB2312"/>
          <w:sz w:val="24"/>
        </w:rPr>
        <w:t>卫星影像图</w:t>
      </w:r>
    </w:p>
    <w:p w:rsidR="004126F3" w:rsidRPr="006D5467" w:rsidRDefault="00BA24E7">
      <w:pPr>
        <w:spacing w:line="520" w:lineRule="exact"/>
        <w:rPr>
          <w:rFonts w:eastAsia="仿宋_GB2312"/>
          <w:sz w:val="24"/>
        </w:rPr>
      </w:pPr>
      <w:r w:rsidRPr="006D5467">
        <w:rPr>
          <w:rFonts w:eastAsia="仿宋_GB2312"/>
          <w:sz w:val="24"/>
        </w:rPr>
        <w:t>总平面图</w:t>
      </w:r>
    </w:p>
    <w:p w:rsidR="004126F3" w:rsidRPr="006D5467" w:rsidRDefault="00BA24E7">
      <w:pPr>
        <w:spacing w:line="520" w:lineRule="exact"/>
        <w:rPr>
          <w:rFonts w:eastAsia="仿宋_GB2312"/>
          <w:sz w:val="24"/>
        </w:rPr>
      </w:pPr>
      <w:r w:rsidRPr="006D5467">
        <w:rPr>
          <w:rFonts w:eastAsia="仿宋_GB2312"/>
          <w:sz w:val="24"/>
        </w:rPr>
        <w:t>水土保持措施布设竣工验收图</w:t>
      </w:r>
    </w:p>
    <w:p w:rsidR="004126F3" w:rsidRPr="006D5467" w:rsidRDefault="004126F3">
      <w:pPr>
        <w:spacing w:line="520" w:lineRule="exact"/>
        <w:rPr>
          <w:rFonts w:eastAsia="仿宋_GB2312"/>
          <w:sz w:val="24"/>
        </w:rPr>
      </w:pPr>
    </w:p>
    <w:p w:rsidR="004126F3" w:rsidRPr="006D5467" w:rsidRDefault="004126F3">
      <w:pPr>
        <w:spacing w:line="520" w:lineRule="exact"/>
        <w:rPr>
          <w:rFonts w:eastAsia="仿宋_GB2312"/>
          <w:sz w:val="24"/>
        </w:rPr>
      </w:pPr>
    </w:p>
    <w:p w:rsidR="004126F3" w:rsidRPr="006D5467" w:rsidRDefault="004126F3">
      <w:pPr>
        <w:spacing w:line="520" w:lineRule="exact"/>
        <w:rPr>
          <w:rFonts w:eastAsia="仿宋_GB2312"/>
          <w:sz w:val="24"/>
        </w:rPr>
      </w:pPr>
    </w:p>
    <w:p w:rsidR="004126F3" w:rsidRPr="006D5467" w:rsidRDefault="004126F3">
      <w:pPr>
        <w:spacing w:line="520" w:lineRule="exact"/>
        <w:rPr>
          <w:rFonts w:eastAsia="仿宋_GB2312"/>
          <w:sz w:val="24"/>
        </w:rPr>
      </w:pPr>
    </w:p>
    <w:p w:rsidR="004126F3" w:rsidRPr="006D5467" w:rsidRDefault="004126F3">
      <w:pPr>
        <w:spacing w:line="520" w:lineRule="exact"/>
        <w:rPr>
          <w:rFonts w:eastAsia="仿宋_GB2312"/>
          <w:sz w:val="24"/>
        </w:rPr>
      </w:pPr>
    </w:p>
    <w:p w:rsidR="004126F3" w:rsidRPr="006D5467" w:rsidRDefault="004126F3">
      <w:pPr>
        <w:spacing w:line="520" w:lineRule="exact"/>
        <w:rPr>
          <w:rFonts w:eastAsia="仿宋_GB2312"/>
          <w:sz w:val="24"/>
        </w:rPr>
      </w:pPr>
    </w:p>
    <w:p w:rsidR="004126F3" w:rsidRPr="006D5467" w:rsidRDefault="004126F3">
      <w:pPr>
        <w:spacing w:line="520" w:lineRule="exact"/>
        <w:rPr>
          <w:rFonts w:eastAsia="仿宋_GB2312"/>
          <w:sz w:val="24"/>
        </w:rPr>
      </w:pPr>
    </w:p>
    <w:p w:rsidR="004126F3" w:rsidRPr="006D5467" w:rsidRDefault="004126F3">
      <w:pPr>
        <w:spacing w:line="520" w:lineRule="exact"/>
        <w:rPr>
          <w:rFonts w:eastAsia="仿宋_GB2312"/>
          <w:sz w:val="24"/>
        </w:rPr>
      </w:pPr>
    </w:p>
    <w:p w:rsidR="004126F3" w:rsidRPr="006D5467" w:rsidRDefault="004126F3">
      <w:pPr>
        <w:rPr>
          <w:rFonts w:eastAsia="仿宋_GB2312"/>
          <w:sz w:val="24"/>
        </w:rPr>
      </w:pPr>
    </w:p>
    <w:sectPr w:rsidR="004126F3" w:rsidRPr="006D5467" w:rsidSect="004126F3">
      <w:headerReference w:type="default" r:id="rId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B30" w:rsidRPr="00720A06" w:rsidRDefault="001B2B30" w:rsidP="004126F3">
      <w:pPr>
        <w:rPr>
          <w:sz w:val="24"/>
        </w:rPr>
      </w:pPr>
      <w:r>
        <w:separator/>
      </w:r>
    </w:p>
  </w:endnote>
  <w:endnote w:type="continuationSeparator" w:id="0">
    <w:p w:rsidR="001B2B30" w:rsidRPr="00720A06" w:rsidRDefault="001B2B30" w:rsidP="004126F3">
      <w:pPr>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Plotter">
    <w:altName w:val="Lucida Console"/>
    <w:charset w:val="00"/>
    <w:family w:val="moder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Desdemona">
    <w:altName w:val="Courier New"/>
    <w:charset w:val="00"/>
    <w:family w:val="decorative"/>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866054"/>
    </w:sdtPr>
    <w:sdtContent>
      <w:p w:rsidR="007A4F83" w:rsidRDefault="006C2423">
        <w:pPr>
          <w:pStyle w:val="aa"/>
          <w:jc w:val="center"/>
        </w:pPr>
        <w:r w:rsidRPr="006C2423">
          <w:fldChar w:fldCharType="begin"/>
        </w:r>
        <w:r w:rsidR="007A4F83">
          <w:instrText xml:space="preserve"> PAGE   \* MERGEFORMAT </w:instrText>
        </w:r>
        <w:r w:rsidRPr="006C2423">
          <w:fldChar w:fldCharType="separate"/>
        </w:r>
        <w:r w:rsidR="00B56015" w:rsidRPr="00B56015">
          <w:rPr>
            <w:noProof/>
            <w:lang w:val="zh-CN"/>
          </w:rPr>
          <w:t>6</w:t>
        </w:r>
        <w:r>
          <w:rPr>
            <w:lang w:val="zh-CN"/>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866055"/>
    </w:sdtPr>
    <w:sdtContent>
      <w:p w:rsidR="007A4F83" w:rsidRDefault="006C2423">
        <w:pPr>
          <w:pStyle w:val="aa"/>
          <w:jc w:val="center"/>
        </w:pPr>
        <w:r w:rsidRPr="006C2423">
          <w:fldChar w:fldCharType="begin"/>
        </w:r>
        <w:r w:rsidR="007A4F83">
          <w:instrText xml:space="preserve"> PAGE   \* MERGEFORMAT </w:instrText>
        </w:r>
        <w:r w:rsidRPr="006C2423">
          <w:fldChar w:fldCharType="separate"/>
        </w:r>
        <w:r w:rsidR="00B56015" w:rsidRPr="00B56015">
          <w:rPr>
            <w:noProof/>
            <w:lang w:val="zh-CN"/>
          </w:rPr>
          <w:t>53</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B30" w:rsidRPr="00720A06" w:rsidRDefault="001B2B30" w:rsidP="004126F3">
      <w:pPr>
        <w:rPr>
          <w:sz w:val="24"/>
        </w:rPr>
      </w:pPr>
      <w:r>
        <w:separator/>
      </w:r>
    </w:p>
  </w:footnote>
  <w:footnote w:type="continuationSeparator" w:id="0">
    <w:p w:rsidR="001B2B30" w:rsidRPr="00720A06" w:rsidRDefault="001B2B30" w:rsidP="004126F3">
      <w:pPr>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83" w:rsidRPr="002E5CE9" w:rsidRDefault="007A4F83">
    <w:pPr>
      <w:pStyle w:val="ab"/>
      <w:rPr>
        <w:rFonts w:ascii="仿宋_GB2312" w:eastAsia="仿宋_GB2312"/>
      </w:rPr>
    </w:pPr>
    <w:r>
      <w:rPr>
        <w:rFonts w:ascii="仿宋_GB2312" w:eastAsia="仿宋_GB2312" w:hint="eastAsia"/>
      </w:rPr>
      <w:t>前言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83" w:rsidRPr="002E5CE9" w:rsidRDefault="007A4F83">
    <w:pPr>
      <w:pStyle w:val="ab"/>
      <w:rPr>
        <w:rFonts w:ascii="仿宋_GB2312" w:eastAsia="仿宋_GB2312"/>
      </w:rPr>
    </w:pPr>
    <w:r>
      <w:rPr>
        <w:rFonts w:ascii="仿宋_GB2312" w:eastAsia="仿宋_GB2312" w:hint="eastAsia"/>
      </w:rPr>
      <w:t>特性表</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83" w:rsidRPr="002E5CE9" w:rsidRDefault="007A4F83">
    <w:pPr>
      <w:pStyle w:val="ab"/>
      <w:rPr>
        <w:rFonts w:ascii="仿宋_GB2312" w:eastAsia="仿宋_GB2312"/>
      </w:rPr>
    </w:pPr>
    <w:r>
      <w:rPr>
        <w:rFonts w:ascii="仿宋_GB2312" w:eastAsia="仿宋_GB2312" w:hint="eastAsia"/>
      </w:rPr>
      <w:t>目录</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83" w:rsidRPr="002E5CE9" w:rsidRDefault="007A4F83">
    <w:pPr>
      <w:pStyle w:val="ab"/>
      <w:rPr>
        <w:rFonts w:ascii="仿宋_GB2312" w:eastAsia="仿宋_GB2312"/>
      </w:rPr>
    </w:pPr>
    <w:r>
      <w:rPr>
        <w:rFonts w:ascii="仿宋_GB2312" w:eastAsia="仿宋_GB2312" w:hint="eastAsia"/>
      </w:rPr>
      <w:t>安康市城东汉江大桥工程水土保持设施竣工验收报告</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83" w:rsidRPr="002E5CE9" w:rsidRDefault="007A4F83">
    <w:pPr>
      <w:pStyle w:val="ab"/>
      <w:rPr>
        <w:rFonts w:ascii="仿宋_GB2312" w:eastAsia="仿宋_GB2312"/>
      </w:rPr>
    </w:pPr>
    <w:r>
      <w:rPr>
        <w:rFonts w:ascii="仿宋_GB2312" w:eastAsia="仿宋_GB2312" w:hint="eastAsia"/>
      </w:rPr>
      <w:t>安康市城东汉江大桥工程水土保持设施竣工验收报告</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83" w:rsidRPr="00664BE4" w:rsidRDefault="007A4F83">
    <w:pPr>
      <w:pStyle w:val="ab"/>
      <w:rPr>
        <w:rFonts w:ascii="仿宋_GB2312" w:eastAsia="仿宋_GB2312"/>
        <w:sz w:val="21"/>
        <w:szCs w:val="21"/>
      </w:rPr>
    </w:pPr>
    <w:r w:rsidRPr="00664BE4">
      <w:rPr>
        <w:rFonts w:ascii="仿宋_GB2312" w:eastAsia="仿宋_GB2312" w:hint="eastAsia"/>
        <w:sz w:val="21"/>
        <w:szCs w:val="21"/>
      </w:rPr>
      <w:t>安康市城东汉江大桥工程水土保持设施验收报告</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83" w:rsidRPr="00664BE4" w:rsidRDefault="007A4F83">
    <w:pPr>
      <w:pStyle w:val="ab"/>
      <w:rPr>
        <w:rFonts w:ascii="仿宋_GB2312" w:eastAsia="仿宋_GB2312"/>
        <w:sz w:val="21"/>
        <w:szCs w:val="21"/>
      </w:rPr>
    </w:pPr>
    <w:r w:rsidRPr="00664BE4">
      <w:rPr>
        <w:rFonts w:ascii="仿宋_GB2312" w:eastAsia="仿宋_GB2312" w:hint="eastAsia"/>
        <w:sz w:val="21"/>
        <w:szCs w:val="21"/>
      </w:rPr>
      <w:t>安康市城东汉江大桥工程水土保持设施验收报告</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83" w:rsidRDefault="007A4F8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711DF"/>
    <w:multiLevelType w:val="multilevel"/>
    <w:tmpl w:val="59F711DF"/>
    <w:lvl w:ilvl="0">
      <w:start w:val="6"/>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BD2594A"/>
    <w:multiLevelType w:val="multilevel"/>
    <w:tmpl w:val="5BD2594A"/>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0A5392B"/>
    <w:multiLevelType w:val="multilevel"/>
    <w:tmpl w:val="70A5392B"/>
    <w:lvl w:ilvl="0">
      <w:start w:val="4"/>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w15:presenceInfo w15:providerId="None" w15:userId="window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7016"/>
    <w:rsid w:val="000051B7"/>
    <w:rsid w:val="0000603D"/>
    <w:rsid w:val="00033989"/>
    <w:rsid w:val="00036A18"/>
    <w:rsid w:val="00040EE3"/>
    <w:rsid w:val="000503EA"/>
    <w:rsid w:val="0006155A"/>
    <w:rsid w:val="000636AD"/>
    <w:rsid w:val="00065E86"/>
    <w:rsid w:val="00075242"/>
    <w:rsid w:val="00080202"/>
    <w:rsid w:val="0008063A"/>
    <w:rsid w:val="00082963"/>
    <w:rsid w:val="000837F1"/>
    <w:rsid w:val="00086B15"/>
    <w:rsid w:val="00091917"/>
    <w:rsid w:val="000926E6"/>
    <w:rsid w:val="000A1885"/>
    <w:rsid w:val="000A2231"/>
    <w:rsid w:val="000A37F9"/>
    <w:rsid w:val="000A5A3B"/>
    <w:rsid w:val="000A73ED"/>
    <w:rsid w:val="000B53C2"/>
    <w:rsid w:val="000B678E"/>
    <w:rsid w:val="000C7FD3"/>
    <w:rsid w:val="000D5B92"/>
    <w:rsid w:val="000D70DB"/>
    <w:rsid w:val="000E2F63"/>
    <w:rsid w:val="000F3AFE"/>
    <w:rsid w:val="000F7582"/>
    <w:rsid w:val="001058CB"/>
    <w:rsid w:val="001117B4"/>
    <w:rsid w:val="001127F0"/>
    <w:rsid w:val="00115A9D"/>
    <w:rsid w:val="00116C1A"/>
    <w:rsid w:val="00123388"/>
    <w:rsid w:val="001247B0"/>
    <w:rsid w:val="001275EC"/>
    <w:rsid w:val="00134E38"/>
    <w:rsid w:val="001404B9"/>
    <w:rsid w:val="001414FE"/>
    <w:rsid w:val="00142D8F"/>
    <w:rsid w:val="0014319A"/>
    <w:rsid w:val="001522FF"/>
    <w:rsid w:val="001616C5"/>
    <w:rsid w:val="00175254"/>
    <w:rsid w:val="0018282E"/>
    <w:rsid w:val="00190963"/>
    <w:rsid w:val="0019233D"/>
    <w:rsid w:val="00196210"/>
    <w:rsid w:val="001A6481"/>
    <w:rsid w:val="001B2B30"/>
    <w:rsid w:val="001C18C4"/>
    <w:rsid w:val="001D2DAF"/>
    <w:rsid w:val="001D5CA2"/>
    <w:rsid w:val="001D6E39"/>
    <w:rsid w:val="001F3BF3"/>
    <w:rsid w:val="00200327"/>
    <w:rsid w:val="0020461C"/>
    <w:rsid w:val="00207D2F"/>
    <w:rsid w:val="00216801"/>
    <w:rsid w:val="0021768F"/>
    <w:rsid w:val="002205F0"/>
    <w:rsid w:val="002264C9"/>
    <w:rsid w:val="0022667B"/>
    <w:rsid w:val="002325B2"/>
    <w:rsid w:val="00237876"/>
    <w:rsid w:val="002423B9"/>
    <w:rsid w:val="00242735"/>
    <w:rsid w:val="00250459"/>
    <w:rsid w:val="00251AE7"/>
    <w:rsid w:val="00252A6E"/>
    <w:rsid w:val="00262A60"/>
    <w:rsid w:val="00262C92"/>
    <w:rsid w:val="002661DC"/>
    <w:rsid w:val="00276A9B"/>
    <w:rsid w:val="0028079F"/>
    <w:rsid w:val="00281B07"/>
    <w:rsid w:val="002827BA"/>
    <w:rsid w:val="00285CE2"/>
    <w:rsid w:val="00296EA9"/>
    <w:rsid w:val="002A7C5B"/>
    <w:rsid w:val="002B2622"/>
    <w:rsid w:val="002B6D0F"/>
    <w:rsid w:val="002C3D47"/>
    <w:rsid w:val="002C7FC3"/>
    <w:rsid w:val="002D14E2"/>
    <w:rsid w:val="002D1B78"/>
    <w:rsid w:val="002D35F2"/>
    <w:rsid w:val="002D512D"/>
    <w:rsid w:val="002D5CCB"/>
    <w:rsid w:val="002D5FCE"/>
    <w:rsid w:val="002E0561"/>
    <w:rsid w:val="002E5CE9"/>
    <w:rsid w:val="002E6B9B"/>
    <w:rsid w:val="002F41D5"/>
    <w:rsid w:val="002F516D"/>
    <w:rsid w:val="002F708F"/>
    <w:rsid w:val="00303087"/>
    <w:rsid w:val="00304BB4"/>
    <w:rsid w:val="00310C4F"/>
    <w:rsid w:val="00310FF7"/>
    <w:rsid w:val="0031570C"/>
    <w:rsid w:val="0032518D"/>
    <w:rsid w:val="003330FE"/>
    <w:rsid w:val="003355FA"/>
    <w:rsid w:val="003374DC"/>
    <w:rsid w:val="003423C4"/>
    <w:rsid w:val="00343C8D"/>
    <w:rsid w:val="0035550E"/>
    <w:rsid w:val="00360D5E"/>
    <w:rsid w:val="0036396E"/>
    <w:rsid w:val="003745CE"/>
    <w:rsid w:val="00386450"/>
    <w:rsid w:val="0039363E"/>
    <w:rsid w:val="00397774"/>
    <w:rsid w:val="00397AEA"/>
    <w:rsid w:val="003A0C8D"/>
    <w:rsid w:val="003A4B12"/>
    <w:rsid w:val="003B1B4D"/>
    <w:rsid w:val="003B1DA6"/>
    <w:rsid w:val="003B61E2"/>
    <w:rsid w:val="003C1C15"/>
    <w:rsid w:val="003D6901"/>
    <w:rsid w:val="003E177B"/>
    <w:rsid w:val="003E7D26"/>
    <w:rsid w:val="004114AB"/>
    <w:rsid w:val="004126F3"/>
    <w:rsid w:val="00416343"/>
    <w:rsid w:val="00420DA3"/>
    <w:rsid w:val="00421290"/>
    <w:rsid w:val="00421E2D"/>
    <w:rsid w:val="00424BCF"/>
    <w:rsid w:val="0042689B"/>
    <w:rsid w:val="00426F57"/>
    <w:rsid w:val="00435806"/>
    <w:rsid w:val="00445438"/>
    <w:rsid w:val="00452E80"/>
    <w:rsid w:val="00460A16"/>
    <w:rsid w:val="00460B8C"/>
    <w:rsid w:val="00463DBC"/>
    <w:rsid w:val="004716AA"/>
    <w:rsid w:val="004733AB"/>
    <w:rsid w:val="00475865"/>
    <w:rsid w:val="00476F9F"/>
    <w:rsid w:val="00487A13"/>
    <w:rsid w:val="0049627C"/>
    <w:rsid w:val="004A1F87"/>
    <w:rsid w:val="004A33EC"/>
    <w:rsid w:val="004A368E"/>
    <w:rsid w:val="004B1301"/>
    <w:rsid w:val="004B4D87"/>
    <w:rsid w:val="004C151A"/>
    <w:rsid w:val="004C3FAC"/>
    <w:rsid w:val="004D2B28"/>
    <w:rsid w:val="004D424B"/>
    <w:rsid w:val="004E4C74"/>
    <w:rsid w:val="004F5B16"/>
    <w:rsid w:val="005077EA"/>
    <w:rsid w:val="00511801"/>
    <w:rsid w:val="005130AD"/>
    <w:rsid w:val="005156F5"/>
    <w:rsid w:val="00523CA5"/>
    <w:rsid w:val="00541E86"/>
    <w:rsid w:val="005447C7"/>
    <w:rsid w:val="005501F8"/>
    <w:rsid w:val="00554146"/>
    <w:rsid w:val="005608D9"/>
    <w:rsid w:val="00563758"/>
    <w:rsid w:val="005675DA"/>
    <w:rsid w:val="00574FBE"/>
    <w:rsid w:val="005758B3"/>
    <w:rsid w:val="00593378"/>
    <w:rsid w:val="005955EA"/>
    <w:rsid w:val="005A0E9A"/>
    <w:rsid w:val="005A697D"/>
    <w:rsid w:val="005B0BED"/>
    <w:rsid w:val="005C1D70"/>
    <w:rsid w:val="005C41D1"/>
    <w:rsid w:val="005C554F"/>
    <w:rsid w:val="005C5BDB"/>
    <w:rsid w:val="005D7006"/>
    <w:rsid w:val="005D7E4F"/>
    <w:rsid w:val="005E3AA9"/>
    <w:rsid w:val="005F4739"/>
    <w:rsid w:val="005F5375"/>
    <w:rsid w:val="00603940"/>
    <w:rsid w:val="00611379"/>
    <w:rsid w:val="00613EDC"/>
    <w:rsid w:val="006140FF"/>
    <w:rsid w:val="006206AF"/>
    <w:rsid w:val="00650E88"/>
    <w:rsid w:val="00650FB3"/>
    <w:rsid w:val="00651FC6"/>
    <w:rsid w:val="00654F41"/>
    <w:rsid w:val="00661A92"/>
    <w:rsid w:val="006621CB"/>
    <w:rsid w:val="00664BE4"/>
    <w:rsid w:val="00665B52"/>
    <w:rsid w:val="0067069E"/>
    <w:rsid w:val="00673B58"/>
    <w:rsid w:val="00681BF8"/>
    <w:rsid w:val="0069560A"/>
    <w:rsid w:val="006A159D"/>
    <w:rsid w:val="006A5555"/>
    <w:rsid w:val="006B3E7A"/>
    <w:rsid w:val="006B68AC"/>
    <w:rsid w:val="006C013C"/>
    <w:rsid w:val="006C1AC1"/>
    <w:rsid w:val="006C2423"/>
    <w:rsid w:val="006C54C8"/>
    <w:rsid w:val="006D4FDC"/>
    <w:rsid w:val="006D5467"/>
    <w:rsid w:val="006E3503"/>
    <w:rsid w:val="006E3C90"/>
    <w:rsid w:val="006E4949"/>
    <w:rsid w:val="006F1D06"/>
    <w:rsid w:val="006F735A"/>
    <w:rsid w:val="00701B7B"/>
    <w:rsid w:val="00705955"/>
    <w:rsid w:val="00707962"/>
    <w:rsid w:val="0071083C"/>
    <w:rsid w:val="00710922"/>
    <w:rsid w:val="0071365B"/>
    <w:rsid w:val="00714B8C"/>
    <w:rsid w:val="00716EAD"/>
    <w:rsid w:val="007201D7"/>
    <w:rsid w:val="00723DF4"/>
    <w:rsid w:val="00733ADE"/>
    <w:rsid w:val="0073552E"/>
    <w:rsid w:val="00742AB1"/>
    <w:rsid w:val="00757281"/>
    <w:rsid w:val="00757B85"/>
    <w:rsid w:val="00761031"/>
    <w:rsid w:val="00764428"/>
    <w:rsid w:val="0076516E"/>
    <w:rsid w:val="00782ADD"/>
    <w:rsid w:val="007A24AE"/>
    <w:rsid w:val="007A2D21"/>
    <w:rsid w:val="007A4F83"/>
    <w:rsid w:val="007B36C6"/>
    <w:rsid w:val="007C48BE"/>
    <w:rsid w:val="007C587C"/>
    <w:rsid w:val="007D1041"/>
    <w:rsid w:val="007D3E41"/>
    <w:rsid w:val="007D5F65"/>
    <w:rsid w:val="007D7A6E"/>
    <w:rsid w:val="007E0C25"/>
    <w:rsid w:val="007E6E60"/>
    <w:rsid w:val="007F4FED"/>
    <w:rsid w:val="00802C50"/>
    <w:rsid w:val="008121E0"/>
    <w:rsid w:val="00813D8F"/>
    <w:rsid w:val="0081591E"/>
    <w:rsid w:val="00815DC1"/>
    <w:rsid w:val="00817F3E"/>
    <w:rsid w:val="00820594"/>
    <w:rsid w:val="00820F72"/>
    <w:rsid w:val="00822813"/>
    <w:rsid w:val="008273E2"/>
    <w:rsid w:val="0084740E"/>
    <w:rsid w:val="00853977"/>
    <w:rsid w:val="00855CCA"/>
    <w:rsid w:val="008638F6"/>
    <w:rsid w:val="00874AB7"/>
    <w:rsid w:val="00877763"/>
    <w:rsid w:val="00884078"/>
    <w:rsid w:val="00894232"/>
    <w:rsid w:val="00896193"/>
    <w:rsid w:val="008A0075"/>
    <w:rsid w:val="008A3DF6"/>
    <w:rsid w:val="008A7BE1"/>
    <w:rsid w:val="008B43B1"/>
    <w:rsid w:val="008C09A1"/>
    <w:rsid w:val="008C5D10"/>
    <w:rsid w:val="008D2359"/>
    <w:rsid w:val="008D251E"/>
    <w:rsid w:val="008D5C48"/>
    <w:rsid w:val="008E16FD"/>
    <w:rsid w:val="008E3D89"/>
    <w:rsid w:val="008F4CDC"/>
    <w:rsid w:val="008F5B6A"/>
    <w:rsid w:val="00901796"/>
    <w:rsid w:val="00906B5B"/>
    <w:rsid w:val="00914568"/>
    <w:rsid w:val="00930C18"/>
    <w:rsid w:val="00947035"/>
    <w:rsid w:val="00953E8A"/>
    <w:rsid w:val="00970B6B"/>
    <w:rsid w:val="00974CF9"/>
    <w:rsid w:val="009769DA"/>
    <w:rsid w:val="00977D35"/>
    <w:rsid w:val="009840E9"/>
    <w:rsid w:val="00987D1A"/>
    <w:rsid w:val="009906A2"/>
    <w:rsid w:val="00990F09"/>
    <w:rsid w:val="009A3E5D"/>
    <w:rsid w:val="009A6EB0"/>
    <w:rsid w:val="009A743F"/>
    <w:rsid w:val="009C247B"/>
    <w:rsid w:val="009C3476"/>
    <w:rsid w:val="009C3986"/>
    <w:rsid w:val="009C4C96"/>
    <w:rsid w:val="009C7AF1"/>
    <w:rsid w:val="009D156A"/>
    <w:rsid w:val="009E3CBE"/>
    <w:rsid w:val="009F16C5"/>
    <w:rsid w:val="009F2271"/>
    <w:rsid w:val="009F5B96"/>
    <w:rsid w:val="00A02FEA"/>
    <w:rsid w:val="00A079E3"/>
    <w:rsid w:val="00A07B47"/>
    <w:rsid w:val="00A33237"/>
    <w:rsid w:val="00A341D9"/>
    <w:rsid w:val="00A442F6"/>
    <w:rsid w:val="00A5012F"/>
    <w:rsid w:val="00A6292F"/>
    <w:rsid w:val="00A7118D"/>
    <w:rsid w:val="00A73A5B"/>
    <w:rsid w:val="00A75812"/>
    <w:rsid w:val="00A97829"/>
    <w:rsid w:val="00AA4B70"/>
    <w:rsid w:val="00AB05E8"/>
    <w:rsid w:val="00AB3FA4"/>
    <w:rsid w:val="00AC1409"/>
    <w:rsid w:val="00AD2C17"/>
    <w:rsid w:val="00AD2F61"/>
    <w:rsid w:val="00AE2085"/>
    <w:rsid w:val="00AE7894"/>
    <w:rsid w:val="00AF10B0"/>
    <w:rsid w:val="00B03ADD"/>
    <w:rsid w:val="00B05CFC"/>
    <w:rsid w:val="00B06CF6"/>
    <w:rsid w:val="00B259A3"/>
    <w:rsid w:val="00B3438F"/>
    <w:rsid w:val="00B40899"/>
    <w:rsid w:val="00B4424A"/>
    <w:rsid w:val="00B55C90"/>
    <w:rsid w:val="00B56015"/>
    <w:rsid w:val="00B64A2A"/>
    <w:rsid w:val="00B66311"/>
    <w:rsid w:val="00B742B2"/>
    <w:rsid w:val="00B74E59"/>
    <w:rsid w:val="00B80CDE"/>
    <w:rsid w:val="00B827F0"/>
    <w:rsid w:val="00B87016"/>
    <w:rsid w:val="00B9720D"/>
    <w:rsid w:val="00BA24E7"/>
    <w:rsid w:val="00BA2560"/>
    <w:rsid w:val="00BA4E01"/>
    <w:rsid w:val="00BB0029"/>
    <w:rsid w:val="00BD2C65"/>
    <w:rsid w:val="00BD3030"/>
    <w:rsid w:val="00BD53D5"/>
    <w:rsid w:val="00BD54A4"/>
    <w:rsid w:val="00BE2963"/>
    <w:rsid w:val="00BF25CF"/>
    <w:rsid w:val="00BF4CA6"/>
    <w:rsid w:val="00BF69DC"/>
    <w:rsid w:val="00C0608B"/>
    <w:rsid w:val="00C1295A"/>
    <w:rsid w:val="00C15BA7"/>
    <w:rsid w:val="00C204AE"/>
    <w:rsid w:val="00C20867"/>
    <w:rsid w:val="00C21819"/>
    <w:rsid w:val="00C22F07"/>
    <w:rsid w:val="00C268E1"/>
    <w:rsid w:val="00C50BD0"/>
    <w:rsid w:val="00C53B82"/>
    <w:rsid w:val="00C7201F"/>
    <w:rsid w:val="00C748B1"/>
    <w:rsid w:val="00C763D4"/>
    <w:rsid w:val="00C83419"/>
    <w:rsid w:val="00C8773D"/>
    <w:rsid w:val="00C92D13"/>
    <w:rsid w:val="00C9511B"/>
    <w:rsid w:val="00CA044F"/>
    <w:rsid w:val="00CA2A5B"/>
    <w:rsid w:val="00CA463B"/>
    <w:rsid w:val="00CB1FA5"/>
    <w:rsid w:val="00CC08BB"/>
    <w:rsid w:val="00CC785C"/>
    <w:rsid w:val="00CD07C4"/>
    <w:rsid w:val="00CE06CF"/>
    <w:rsid w:val="00CE299B"/>
    <w:rsid w:val="00CE3719"/>
    <w:rsid w:val="00CE3D40"/>
    <w:rsid w:val="00CF3890"/>
    <w:rsid w:val="00CF7706"/>
    <w:rsid w:val="00D11449"/>
    <w:rsid w:val="00D12CF4"/>
    <w:rsid w:val="00D1398B"/>
    <w:rsid w:val="00D1422C"/>
    <w:rsid w:val="00D171B2"/>
    <w:rsid w:val="00D33BCC"/>
    <w:rsid w:val="00D3726D"/>
    <w:rsid w:val="00D41374"/>
    <w:rsid w:val="00D41ABC"/>
    <w:rsid w:val="00D4401C"/>
    <w:rsid w:val="00D51700"/>
    <w:rsid w:val="00D56D54"/>
    <w:rsid w:val="00D57CCC"/>
    <w:rsid w:val="00D634B3"/>
    <w:rsid w:val="00D67450"/>
    <w:rsid w:val="00D67F8E"/>
    <w:rsid w:val="00D83767"/>
    <w:rsid w:val="00D90B0F"/>
    <w:rsid w:val="00D911B3"/>
    <w:rsid w:val="00D9405E"/>
    <w:rsid w:val="00D970B1"/>
    <w:rsid w:val="00DA5B31"/>
    <w:rsid w:val="00DB30EC"/>
    <w:rsid w:val="00DB6296"/>
    <w:rsid w:val="00DB6CCD"/>
    <w:rsid w:val="00DD00D7"/>
    <w:rsid w:val="00DE0D08"/>
    <w:rsid w:val="00DE2FA3"/>
    <w:rsid w:val="00E017EC"/>
    <w:rsid w:val="00E110CF"/>
    <w:rsid w:val="00E125C7"/>
    <w:rsid w:val="00E257A8"/>
    <w:rsid w:val="00E267E4"/>
    <w:rsid w:val="00E31862"/>
    <w:rsid w:val="00E40A23"/>
    <w:rsid w:val="00E50FE7"/>
    <w:rsid w:val="00E56912"/>
    <w:rsid w:val="00E646E4"/>
    <w:rsid w:val="00E65751"/>
    <w:rsid w:val="00E7347F"/>
    <w:rsid w:val="00E7662C"/>
    <w:rsid w:val="00E81F14"/>
    <w:rsid w:val="00E820CC"/>
    <w:rsid w:val="00E820E2"/>
    <w:rsid w:val="00E84749"/>
    <w:rsid w:val="00E86D95"/>
    <w:rsid w:val="00EA07C0"/>
    <w:rsid w:val="00EA0A70"/>
    <w:rsid w:val="00EA57CC"/>
    <w:rsid w:val="00EA5BD7"/>
    <w:rsid w:val="00EB694A"/>
    <w:rsid w:val="00EC401B"/>
    <w:rsid w:val="00ED6E32"/>
    <w:rsid w:val="00ED6ECF"/>
    <w:rsid w:val="00EE018B"/>
    <w:rsid w:val="00EE6864"/>
    <w:rsid w:val="00EE6ABF"/>
    <w:rsid w:val="00EF4A66"/>
    <w:rsid w:val="00F03FF3"/>
    <w:rsid w:val="00F054B6"/>
    <w:rsid w:val="00F0573A"/>
    <w:rsid w:val="00F05D06"/>
    <w:rsid w:val="00F101EC"/>
    <w:rsid w:val="00F161F2"/>
    <w:rsid w:val="00F22C21"/>
    <w:rsid w:val="00F27EA7"/>
    <w:rsid w:val="00F3660C"/>
    <w:rsid w:val="00F37758"/>
    <w:rsid w:val="00F43B33"/>
    <w:rsid w:val="00F4649C"/>
    <w:rsid w:val="00F577F5"/>
    <w:rsid w:val="00F64D6C"/>
    <w:rsid w:val="00F66B0F"/>
    <w:rsid w:val="00F722C4"/>
    <w:rsid w:val="00F82DA1"/>
    <w:rsid w:val="00F8332C"/>
    <w:rsid w:val="00F83F4F"/>
    <w:rsid w:val="00F9674D"/>
    <w:rsid w:val="00FB55CA"/>
    <w:rsid w:val="00FC3F99"/>
    <w:rsid w:val="00FC4F88"/>
    <w:rsid w:val="00FC6225"/>
    <w:rsid w:val="00FD0E4A"/>
    <w:rsid w:val="00FD261B"/>
    <w:rsid w:val="00FE2EF8"/>
    <w:rsid w:val="00FF18E6"/>
    <w:rsid w:val="00FF31B6"/>
    <w:rsid w:val="00FF6D8E"/>
    <w:rsid w:val="0138210B"/>
    <w:rsid w:val="03C96206"/>
    <w:rsid w:val="03E3469D"/>
    <w:rsid w:val="04E42517"/>
    <w:rsid w:val="093E1D08"/>
    <w:rsid w:val="095110C9"/>
    <w:rsid w:val="096B78B6"/>
    <w:rsid w:val="0A3B42DA"/>
    <w:rsid w:val="0A3D3BA1"/>
    <w:rsid w:val="0A9F6A03"/>
    <w:rsid w:val="0CE338B9"/>
    <w:rsid w:val="0D9376EE"/>
    <w:rsid w:val="0F7919C5"/>
    <w:rsid w:val="156005BD"/>
    <w:rsid w:val="15FE3CB5"/>
    <w:rsid w:val="16164BC1"/>
    <w:rsid w:val="16F062EF"/>
    <w:rsid w:val="17A44BCE"/>
    <w:rsid w:val="17B16453"/>
    <w:rsid w:val="1BC071FA"/>
    <w:rsid w:val="1BF5167D"/>
    <w:rsid w:val="1DC1586C"/>
    <w:rsid w:val="21315FA6"/>
    <w:rsid w:val="2398558C"/>
    <w:rsid w:val="26B767F4"/>
    <w:rsid w:val="27C35DAE"/>
    <w:rsid w:val="29BA099A"/>
    <w:rsid w:val="2CAB765D"/>
    <w:rsid w:val="2E4950F1"/>
    <w:rsid w:val="330075CA"/>
    <w:rsid w:val="34012F22"/>
    <w:rsid w:val="3C665490"/>
    <w:rsid w:val="417163CE"/>
    <w:rsid w:val="49451A67"/>
    <w:rsid w:val="4E9F7071"/>
    <w:rsid w:val="55905771"/>
    <w:rsid w:val="576A3A65"/>
    <w:rsid w:val="583D704C"/>
    <w:rsid w:val="59A30F5B"/>
    <w:rsid w:val="5BAC3B81"/>
    <w:rsid w:val="5C0A7EAF"/>
    <w:rsid w:val="5E236816"/>
    <w:rsid w:val="5FF52F19"/>
    <w:rsid w:val="601E78BF"/>
    <w:rsid w:val="609E7FA6"/>
    <w:rsid w:val="61AD5E40"/>
    <w:rsid w:val="642D3EEF"/>
    <w:rsid w:val="66E83194"/>
    <w:rsid w:val="6B2A4BDF"/>
    <w:rsid w:val="6F4F423D"/>
    <w:rsid w:val="7050621A"/>
    <w:rsid w:val="705D10B2"/>
    <w:rsid w:val="713064E7"/>
    <w:rsid w:val="72180161"/>
    <w:rsid w:val="73E760D9"/>
    <w:rsid w:val="740905EE"/>
    <w:rsid w:val="759546BC"/>
    <w:rsid w:val="7C8B58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Indent 3" w:semiHidden="0" w:uiPriority="0" w:unhideWhenUsed="0"/>
    <w:lsdException w:name="Block Text"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qFormat="1"/>
    <w:lsdException w:name="Normal Table" w:qFormat="1"/>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6F3"/>
    <w:pPr>
      <w:widowControl w:val="0"/>
      <w:jc w:val="both"/>
    </w:pPr>
    <w:rPr>
      <w:rFonts w:ascii="Times New Roman" w:hAnsi="Times New Roman"/>
      <w:kern w:val="2"/>
      <w:sz w:val="21"/>
      <w:szCs w:val="24"/>
    </w:rPr>
  </w:style>
  <w:style w:type="paragraph" w:styleId="1">
    <w:name w:val="heading 1"/>
    <w:basedOn w:val="a"/>
    <w:next w:val="a"/>
    <w:link w:val="1Char1"/>
    <w:qFormat/>
    <w:rsid w:val="004126F3"/>
    <w:pPr>
      <w:keepNext/>
      <w:keepLines/>
      <w:spacing w:line="360" w:lineRule="auto"/>
      <w:jc w:val="center"/>
      <w:outlineLvl w:val="0"/>
    </w:pPr>
    <w:rPr>
      <w:rFonts w:eastAsia="黑体"/>
      <w:bCs/>
      <w:kern w:val="44"/>
      <w:sz w:val="36"/>
      <w:szCs w:val="44"/>
    </w:rPr>
  </w:style>
  <w:style w:type="paragraph" w:styleId="2">
    <w:name w:val="heading 2"/>
    <w:basedOn w:val="a"/>
    <w:next w:val="a"/>
    <w:link w:val="2Char"/>
    <w:qFormat/>
    <w:rsid w:val="004126F3"/>
    <w:pPr>
      <w:keepLines/>
      <w:pageBreakBefore/>
      <w:spacing w:before="260" w:afterLines="50"/>
      <w:jc w:val="center"/>
      <w:outlineLvl w:val="1"/>
    </w:pPr>
    <w:rPr>
      <w:rFonts w:ascii="Arial" w:eastAsia="黑体" w:hAnsi="Arial"/>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link w:val="Char"/>
    <w:qFormat/>
    <w:rsid w:val="004126F3"/>
    <w:pPr>
      <w:spacing w:after="100" w:afterAutospacing="1" w:line="360" w:lineRule="auto"/>
      <w:ind w:firstLine="482"/>
      <w:jc w:val="both"/>
    </w:pPr>
    <w:rPr>
      <w:rFonts w:asciiTheme="minorHAnsi" w:eastAsiaTheme="minorEastAsia" w:hAnsiTheme="minorHAnsi" w:cstheme="minorBidi"/>
      <w:kern w:val="2"/>
      <w:sz w:val="24"/>
      <w:szCs w:val="24"/>
    </w:rPr>
  </w:style>
  <w:style w:type="paragraph" w:styleId="a4">
    <w:name w:val="Document Map"/>
    <w:basedOn w:val="a"/>
    <w:link w:val="Char0"/>
    <w:uiPriority w:val="99"/>
    <w:unhideWhenUsed/>
    <w:qFormat/>
    <w:rsid w:val="004126F3"/>
    <w:rPr>
      <w:rFonts w:ascii="宋体"/>
      <w:sz w:val="18"/>
      <w:szCs w:val="18"/>
    </w:rPr>
  </w:style>
  <w:style w:type="paragraph" w:styleId="a5">
    <w:name w:val="Body Text"/>
    <w:basedOn w:val="a"/>
    <w:link w:val="Char1"/>
    <w:qFormat/>
    <w:rsid w:val="004126F3"/>
    <w:rPr>
      <w:rFonts w:ascii="Plotter" w:eastAsiaTheme="minorEastAsia" w:hAnsi="Plotter" w:cstheme="minorBidi"/>
      <w:szCs w:val="22"/>
    </w:rPr>
  </w:style>
  <w:style w:type="paragraph" w:styleId="a6">
    <w:name w:val="Body Text Indent"/>
    <w:basedOn w:val="a"/>
    <w:link w:val="Char10"/>
    <w:qFormat/>
    <w:rsid w:val="004126F3"/>
    <w:pPr>
      <w:spacing w:after="120"/>
      <w:ind w:leftChars="200" w:left="420"/>
    </w:pPr>
    <w:rPr>
      <w:rFonts w:asciiTheme="minorHAnsi" w:eastAsiaTheme="minorEastAsia" w:hAnsiTheme="minorHAnsi" w:cstheme="minorBidi"/>
    </w:rPr>
  </w:style>
  <w:style w:type="paragraph" w:styleId="a7">
    <w:name w:val="Block Text"/>
    <w:basedOn w:val="a"/>
    <w:qFormat/>
    <w:rsid w:val="004126F3"/>
    <w:pPr>
      <w:ind w:left="113" w:right="113"/>
      <w:jc w:val="center"/>
    </w:pPr>
    <w:rPr>
      <w:b/>
      <w:bCs/>
      <w:sz w:val="18"/>
    </w:rPr>
  </w:style>
  <w:style w:type="paragraph" w:styleId="3">
    <w:name w:val="toc 3"/>
    <w:basedOn w:val="a"/>
    <w:next w:val="a"/>
    <w:uiPriority w:val="39"/>
    <w:unhideWhenUsed/>
    <w:rsid w:val="004126F3"/>
    <w:pPr>
      <w:tabs>
        <w:tab w:val="right" w:leader="dot" w:pos="8721"/>
      </w:tabs>
      <w:spacing w:line="520" w:lineRule="exact"/>
      <w:ind w:leftChars="400" w:left="840"/>
    </w:pPr>
  </w:style>
  <w:style w:type="paragraph" w:styleId="a8">
    <w:name w:val="Plain Text"/>
    <w:basedOn w:val="a"/>
    <w:link w:val="Char2"/>
    <w:unhideWhenUsed/>
    <w:qFormat/>
    <w:rsid w:val="004126F3"/>
    <w:rPr>
      <w:rFonts w:ascii="宋体" w:hAnsi="Courier New" w:cs="Courier New"/>
      <w:szCs w:val="21"/>
    </w:rPr>
  </w:style>
  <w:style w:type="paragraph" w:styleId="a9">
    <w:name w:val="Balloon Text"/>
    <w:basedOn w:val="a"/>
    <w:link w:val="Char3"/>
    <w:uiPriority w:val="99"/>
    <w:unhideWhenUsed/>
    <w:rsid w:val="004126F3"/>
    <w:rPr>
      <w:sz w:val="18"/>
      <w:szCs w:val="18"/>
    </w:rPr>
  </w:style>
  <w:style w:type="paragraph" w:styleId="aa">
    <w:name w:val="footer"/>
    <w:basedOn w:val="a"/>
    <w:link w:val="Char4"/>
    <w:uiPriority w:val="99"/>
    <w:unhideWhenUsed/>
    <w:rsid w:val="004126F3"/>
    <w:pPr>
      <w:tabs>
        <w:tab w:val="center" w:pos="4153"/>
        <w:tab w:val="right" w:pos="8306"/>
      </w:tabs>
      <w:snapToGrid w:val="0"/>
      <w:jc w:val="left"/>
    </w:pPr>
    <w:rPr>
      <w:sz w:val="18"/>
      <w:szCs w:val="18"/>
    </w:rPr>
  </w:style>
  <w:style w:type="paragraph" w:styleId="ab">
    <w:name w:val="header"/>
    <w:basedOn w:val="a"/>
    <w:link w:val="Char5"/>
    <w:unhideWhenUsed/>
    <w:qFormat/>
    <w:rsid w:val="004126F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4126F3"/>
    <w:pPr>
      <w:tabs>
        <w:tab w:val="right" w:leader="dot" w:pos="8721"/>
      </w:tabs>
      <w:spacing w:line="520" w:lineRule="exact"/>
      <w:jc w:val="center"/>
    </w:pPr>
    <w:rPr>
      <w:b/>
    </w:rPr>
  </w:style>
  <w:style w:type="paragraph" w:styleId="30">
    <w:name w:val="Body Text Indent 3"/>
    <w:basedOn w:val="a"/>
    <w:link w:val="3Char1"/>
    <w:rsid w:val="004126F3"/>
    <w:pPr>
      <w:spacing w:after="120"/>
      <w:ind w:leftChars="200" w:left="420"/>
    </w:pPr>
    <w:rPr>
      <w:rFonts w:asciiTheme="minorHAnsi" w:eastAsiaTheme="minorEastAsia" w:hAnsiTheme="minorHAnsi" w:cstheme="minorBidi"/>
      <w:sz w:val="16"/>
      <w:szCs w:val="16"/>
    </w:rPr>
  </w:style>
  <w:style w:type="paragraph" w:styleId="20">
    <w:name w:val="toc 2"/>
    <w:basedOn w:val="a"/>
    <w:next w:val="a"/>
    <w:uiPriority w:val="39"/>
    <w:unhideWhenUsed/>
    <w:qFormat/>
    <w:rsid w:val="004126F3"/>
    <w:pPr>
      <w:ind w:leftChars="200" w:left="420"/>
    </w:pPr>
  </w:style>
  <w:style w:type="table" w:styleId="ac">
    <w:name w:val="Table Grid"/>
    <w:basedOn w:val="a1"/>
    <w:uiPriority w:val="59"/>
    <w:qFormat/>
    <w:rsid w:val="004126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basedOn w:val="a0"/>
    <w:uiPriority w:val="99"/>
    <w:unhideWhenUsed/>
    <w:qFormat/>
    <w:rsid w:val="004126F3"/>
    <w:rPr>
      <w:color w:val="0000FF" w:themeColor="hyperlink"/>
      <w:u w:val="single"/>
    </w:rPr>
  </w:style>
  <w:style w:type="character" w:customStyle="1" w:styleId="Char5">
    <w:name w:val="页眉 Char"/>
    <w:basedOn w:val="a0"/>
    <w:link w:val="ab"/>
    <w:rsid w:val="004126F3"/>
    <w:rPr>
      <w:sz w:val="18"/>
      <w:szCs w:val="18"/>
    </w:rPr>
  </w:style>
  <w:style w:type="character" w:customStyle="1" w:styleId="Char4">
    <w:name w:val="页脚 Char"/>
    <w:basedOn w:val="a0"/>
    <w:link w:val="aa"/>
    <w:uiPriority w:val="99"/>
    <w:qFormat/>
    <w:rsid w:val="004126F3"/>
    <w:rPr>
      <w:sz w:val="18"/>
      <w:szCs w:val="18"/>
    </w:rPr>
  </w:style>
  <w:style w:type="paragraph" w:customStyle="1" w:styleId="CharCharCharCharCharCharCharChar">
    <w:name w:val="Char Char Char Char Char Char Char Char"/>
    <w:basedOn w:val="a"/>
    <w:qFormat/>
    <w:rsid w:val="004126F3"/>
    <w:pPr>
      <w:snapToGrid w:val="0"/>
      <w:spacing w:line="360" w:lineRule="auto"/>
      <w:ind w:firstLineChars="200" w:firstLine="200"/>
    </w:pPr>
    <w:rPr>
      <w:rFonts w:eastAsia="仿宋_GB2312"/>
      <w:sz w:val="24"/>
    </w:rPr>
  </w:style>
  <w:style w:type="character" w:customStyle="1" w:styleId="Char6">
    <w:name w:val="正文文本 Char"/>
    <w:link w:val="a5"/>
    <w:locked/>
    <w:rsid w:val="004126F3"/>
    <w:rPr>
      <w:rFonts w:ascii="Plotter" w:hAnsi="Plotter"/>
    </w:rPr>
  </w:style>
  <w:style w:type="character" w:customStyle="1" w:styleId="Char1">
    <w:name w:val="正文文本 Char1"/>
    <w:basedOn w:val="a0"/>
    <w:link w:val="a5"/>
    <w:uiPriority w:val="99"/>
    <w:semiHidden/>
    <w:rsid w:val="004126F3"/>
    <w:rPr>
      <w:rFonts w:ascii="Times New Roman" w:eastAsia="宋体" w:hAnsi="Times New Roman" w:cs="Times New Roman"/>
      <w:szCs w:val="24"/>
    </w:rPr>
  </w:style>
  <w:style w:type="character" w:customStyle="1" w:styleId="1Char">
    <w:name w:val="标题 1 Char"/>
    <w:basedOn w:val="a0"/>
    <w:link w:val="1"/>
    <w:uiPriority w:val="9"/>
    <w:rsid w:val="004126F3"/>
    <w:rPr>
      <w:rFonts w:ascii="Times New Roman" w:eastAsia="宋体" w:hAnsi="Times New Roman" w:cs="Times New Roman"/>
      <w:b/>
      <w:bCs/>
      <w:kern w:val="44"/>
      <w:sz w:val="44"/>
      <w:szCs w:val="44"/>
    </w:rPr>
  </w:style>
  <w:style w:type="character" w:customStyle="1" w:styleId="1Char1">
    <w:name w:val="标题 1 Char1"/>
    <w:link w:val="1"/>
    <w:qFormat/>
    <w:locked/>
    <w:rsid w:val="004126F3"/>
    <w:rPr>
      <w:rFonts w:ascii="Times New Roman" w:eastAsia="黑体" w:hAnsi="Times New Roman" w:cs="Times New Roman"/>
      <w:bCs/>
      <w:kern w:val="44"/>
      <w:sz w:val="36"/>
      <w:szCs w:val="44"/>
    </w:rPr>
  </w:style>
  <w:style w:type="character" w:customStyle="1" w:styleId="Char0">
    <w:name w:val="文档结构图 Char"/>
    <w:basedOn w:val="a0"/>
    <w:link w:val="a4"/>
    <w:uiPriority w:val="99"/>
    <w:semiHidden/>
    <w:qFormat/>
    <w:rsid w:val="004126F3"/>
    <w:rPr>
      <w:rFonts w:ascii="宋体" w:eastAsia="宋体" w:hAnsi="Times New Roman" w:cs="Times New Roman"/>
      <w:sz w:val="18"/>
      <w:szCs w:val="18"/>
    </w:rPr>
  </w:style>
  <w:style w:type="paragraph" w:customStyle="1" w:styleId="11">
    <w:name w:val="列出段落1"/>
    <w:basedOn w:val="a"/>
    <w:uiPriority w:val="34"/>
    <w:qFormat/>
    <w:rsid w:val="004126F3"/>
    <w:pPr>
      <w:ind w:firstLineChars="200" w:firstLine="420"/>
    </w:pPr>
  </w:style>
  <w:style w:type="character" w:customStyle="1" w:styleId="2Char">
    <w:name w:val="标题 2 Char"/>
    <w:basedOn w:val="a0"/>
    <w:link w:val="2"/>
    <w:qFormat/>
    <w:rsid w:val="004126F3"/>
    <w:rPr>
      <w:rFonts w:ascii="Arial" w:eastAsia="黑体" w:hAnsi="Arial" w:cs="Times New Roman"/>
      <w:b/>
      <w:bCs/>
      <w:sz w:val="36"/>
      <w:szCs w:val="32"/>
    </w:rPr>
  </w:style>
  <w:style w:type="paragraph" w:customStyle="1" w:styleId="CharCharCharCharCharCharCharChar1">
    <w:name w:val="Char Char Char Char Char Char Char Char1"/>
    <w:basedOn w:val="a"/>
    <w:rsid w:val="004126F3"/>
    <w:pPr>
      <w:snapToGrid w:val="0"/>
      <w:spacing w:line="360" w:lineRule="auto"/>
      <w:ind w:firstLineChars="200" w:firstLine="200"/>
    </w:pPr>
    <w:rPr>
      <w:rFonts w:eastAsia="仿宋_GB2312"/>
      <w:sz w:val="24"/>
    </w:rPr>
  </w:style>
  <w:style w:type="character" w:customStyle="1" w:styleId="Char3">
    <w:name w:val="批注框文本 Char"/>
    <w:basedOn w:val="a0"/>
    <w:link w:val="a9"/>
    <w:uiPriority w:val="99"/>
    <w:semiHidden/>
    <w:rsid w:val="004126F3"/>
    <w:rPr>
      <w:rFonts w:ascii="Times New Roman" w:eastAsia="宋体" w:hAnsi="Times New Roman" w:cs="Times New Roman"/>
      <w:sz w:val="18"/>
      <w:szCs w:val="18"/>
    </w:rPr>
  </w:style>
  <w:style w:type="paragraph" w:customStyle="1" w:styleId="12">
    <w:name w:val="1"/>
    <w:basedOn w:val="a"/>
    <w:next w:val="a8"/>
    <w:qFormat/>
    <w:rsid w:val="004126F3"/>
    <w:rPr>
      <w:rFonts w:ascii="宋体" w:hAnsi="Courier New" w:cs="Courier New"/>
      <w:szCs w:val="21"/>
    </w:rPr>
  </w:style>
  <w:style w:type="character" w:customStyle="1" w:styleId="Char2">
    <w:name w:val="纯文本 Char"/>
    <w:basedOn w:val="a0"/>
    <w:link w:val="a8"/>
    <w:qFormat/>
    <w:rsid w:val="004126F3"/>
    <w:rPr>
      <w:rFonts w:ascii="宋体" w:eastAsia="宋体" w:hAnsi="Courier New" w:cs="Courier New"/>
      <w:szCs w:val="21"/>
    </w:rPr>
  </w:style>
  <w:style w:type="character" w:customStyle="1" w:styleId="Char">
    <w:name w:val="正文缩进 Char"/>
    <w:link w:val="a3"/>
    <w:qFormat/>
    <w:rsid w:val="004126F3"/>
    <w:rPr>
      <w:sz w:val="24"/>
      <w:szCs w:val="24"/>
    </w:rPr>
  </w:style>
  <w:style w:type="paragraph" w:customStyle="1" w:styleId="21">
    <w:name w:val="正文(首行缩进2字）"/>
    <w:basedOn w:val="a"/>
    <w:qFormat/>
    <w:rsid w:val="004126F3"/>
    <w:pPr>
      <w:spacing w:line="480" w:lineRule="exact"/>
      <w:ind w:firstLineChars="200" w:firstLine="200"/>
    </w:pPr>
    <w:rPr>
      <w:rFonts w:ascii="Arial" w:hAnsi="Arial" w:cs="Arial"/>
      <w:sz w:val="24"/>
    </w:rPr>
  </w:style>
  <w:style w:type="character" w:customStyle="1" w:styleId="Char7">
    <w:name w:val="正文文本缩进 Char"/>
    <w:link w:val="a6"/>
    <w:qFormat/>
    <w:locked/>
    <w:rsid w:val="004126F3"/>
    <w:rPr>
      <w:szCs w:val="24"/>
    </w:rPr>
  </w:style>
  <w:style w:type="paragraph" w:customStyle="1" w:styleId="CharCharCharCharCharCharCharChar2">
    <w:name w:val="Char Char Char Char Char Char Char Char2"/>
    <w:basedOn w:val="a"/>
    <w:qFormat/>
    <w:rsid w:val="004126F3"/>
    <w:pPr>
      <w:snapToGrid w:val="0"/>
      <w:spacing w:line="360" w:lineRule="auto"/>
      <w:ind w:firstLineChars="200" w:firstLine="200"/>
    </w:pPr>
    <w:rPr>
      <w:rFonts w:eastAsia="仿宋_GB2312"/>
      <w:sz w:val="24"/>
    </w:rPr>
  </w:style>
  <w:style w:type="character" w:customStyle="1" w:styleId="Char10">
    <w:name w:val="正文文本缩进 Char1"/>
    <w:basedOn w:val="a0"/>
    <w:link w:val="a6"/>
    <w:uiPriority w:val="99"/>
    <w:semiHidden/>
    <w:rsid w:val="004126F3"/>
    <w:rPr>
      <w:rFonts w:ascii="Times New Roman" w:eastAsia="宋体" w:hAnsi="Times New Roman" w:cs="Times New Roman"/>
      <w:szCs w:val="24"/>
    </w:rPr>
  </w:style>
  <w:style w:type="character" w:customStyle="1" w:styleId="GB2312">
    <w:name w:val="样式 (中文) 仿宋_GB2312"/>
    <w:qFormat/>
    <w:rsid w:val="004126F3"/>
    <w:rPr>
      <w:rFonts w:eastAsia="仿宋_GB2312"/>
      <w:sz w:val="28"/>
    </w:rPr>
  </w:style>
  <w:style w:type="paragraph" w:customStyle="1" w:styleId="CharCharCharCharCharCharCharChar3">
    <w:name w:val="Char Char Char Char Char Char Char Char3"/>
    <w:basedOn w:val="a"/>
    <w:qFormat/>
    <w:rsid w:val="004126F3"/>
    <w:pPr>
      <w:snapToGrid w:val="0"/>
      <w:spacing w:line="360" w:lineRule="auto"/>
      <w:ind w:firstLineChars="200" w:firstLine="200"/>
    </w:pPr>
    <w:rPr>
      <w:rFonts w:eastAsia="仿宋_GB2312"/>
      <w:sz w:val="24"/>
    </w:rPr>
  </w:style>
  <w:style w:type="character" w:customStyle="1" w:styleId="3Char">
    <w:name w:val="正文文本缩进 3 Char"/>
    <w:link w:val="30"/>
    <w:rsid w:val="004126F3"/>
    <w:rPr>
      <w:sz w:val="16"/>
      <w:szCs w:val="16"/>
    </w:rPr>
  </w:style>
  <w:style w:type="character" w:customStyle="1" w:styleId="3Char1">
    <w:name w:val="正文文本缩进 3 Char1"/>
    <w:basedOn w:val="a0"/>
    <w:link w:val="30"/>
    <w:uiPriority w:val="99"/>
    <w:semiHidden/>
    <w:qFormat/>
    <w:rsid w:val="004126F3"/>
    <w:rPr>
      <w:rFonts w:ascii="Times New Roman" w:eastAsia="宋体" w:hAnsi="Times New Roman" w:cs="Times New Roman"/>
      <w:sz w:val="16"/>
      <w:szCs w:val="16"/>
    </w:rPr>
  </w:style>
  <w:style w:type="paragraph" w:customStyle="1" w:styleId="TOC1">
    <w:name w:val="TOC 标题1"/>
    <w:basedOn w:val="1"/>
    <w:next w:val="a"/>
    <w:uiPriority w:val="39"/>
    <w:semiHidden/>
    <w:unhideWhenUsed/>
    <w:qFormat/>
    <w:rsid w:val="004126F3"/>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CharChar">
    <w:name w:val="四号正文 Char Char"/>
    <w:link w:val="ae"/>
    <w:rsid w:val="004126F3"/>
    <w:rPr>
      <w:rFonts w:ascii="宋体"/>
      <w:kern w:val="2"/>
      <w:sz w:val="28"/>
      <w:szCs w:val="24"/>
    </w:rPr>
  </w:style>
  <w:style w:type="paragraph" w:customStyle="1" w:styleId="ae">
    <w:name w:val="四号正文"/>
    <w:basedOn w:val="a"/>
    <w:link w:val="CharChar"/>
    <w:rsid w:val="004126F3"/>
    <w:pPr>
      <w:spacing w:line="360" w:lineRule="auto"/>
      <w:ind w:firstLineChars="200" w:firstLine="200"/>
    </w:pPr>
    <w:rPr>
      <w:rFonts w:ascii="宋体" w:eastAsiaTheme="minorEastAsia" w:hAnsiTheme="minorHAnsi" w:cstheme="minorBidi"/>
      <w:sz w:val="28"/>
    </w:rPr>
  </w:style>
  <w:style w:type="paragraph" w:styleId="af">
    <w:name w:val="List Paragraph"/>
    <w:basedOn w:val="a"/>
    <w:uiPriority w:val="99"/>
    <w:unhideWhenUsed/>
    <w:rsid w:val="004126F3"/>
    <w:pPr>
      <w:ind w:firstLineChars="200" w:firstLine="420"/>
    </w:pPr>
  </w:style>
  <w:style w:type="character" w:customStyle="1" w:styleId="Char11">
    <w:name w:val="正文缩进 Char1"/>
    <w:rsid w:val="004126F3"/>
    <w:rPr>
      <w:rFonts w:eastAsia="宋体"/>
      <w:kern w:val="2"/>
      <w:sz w:val="21"/>
      <w:szCs w:val="24"/>
      <w:lang w:val="en-US" w:eastAsia="zh-CN" w:bidi="ar-SA"/>
    </w:rPr>
  </w:style>
  <w:style w:type="character" w:customStyle="1" w:styleId="Char8">
    <w:name w:val="标准正文 Char"/>
    <w:link w:val="af0"/>
    <w:rsid w:val="004126F3"/>
    <w:rPr>
      <w:rFonts w:eastAsia="宋体"/>
      <w:b/>
      <w:kern w:val="2"/>
      <w:sz w:val="24"/>
    </w:rPr>
  </w:style>
  <w:style w:type="paragraph" w:customStyle="1" w:styleId="af0">
    <w:name w:val="标准正文"/>
    <w:basedOn w:val="a"/>
    <w:link w:val="Char8"/>
    <w:rsid w:val="004126F3"/>
    <w:pPr>
      <w:adjustRightInd w:val="0"/>
      <w:snapToGrid w:val="0"/>
      <w:spacing w:line="500" w:lineRule="exact"/>
      <w:ind w:firstLineChars="200" w:firstLine="482"/>
    </w:pPr>
    <w:rPr>
      <w:rFonts w:asciiTheme="minorHAnsi" w:hAnsiTheme="minorHAnsi" w:cstheme="minorBidi"/>
      <w:b/>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baike.baidu.com/item/%E9%95%BF%E6%B1%9F/388" TargetMode="External"/><Relationship Id="rId26" Type="http://schemas.openxmlformats.org/officeDocument/2006/relationships/hyperlink" Target="http://www.hudong.com/wiki/%E6%9A%96%E6%B8%A9%E5%B8%A6" TargetMode="External"/><Relationship Id="rId39" Type="http://schemas.openxmlformats.org/officeDocument/2006/relationships/hyperlink" Target="http://www.hudong.com/wiki/%E5%A4%A7%E9%B2%B5" TargetMode="External"/><Relationship Id="rId3" Type="http://schemas.openxmlformats.org/officeDocument/2006/relationships/numbering" Target="numbering.xml"/><Relationship Id="rId21" Type="http://schemas.openxmlformats.org/officeDocument/2006/relationships/hyperlink" Target="https://baike.baidu.com/item/%E9%99%95%E8%A5%BF/193811" TargetMode="External"/><Relationship Id="rId34" Type="http://schemas.openxmlformats.org/officeDocument/2006/relationships/hyperlink" Target="http://www.hudong.com/wiki/%E5%88%B7%E4%BA%94%E5%8A%A0" TargetMode="External"/><Relationship Id="rId42" Type="http://schemas.openxmlformats.org/officeDocument/2006/relationships/hyperlink" Target="http://www.hudong.com/wiki/%E7%BA%A2%E8%85%B0%E8%A7%92" TargetMode="External"/><Relationship Id="rId47" Type="http://schemas.openxmlformats.org/officeDocument/2006/relationships/header" Target="header6.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yperlink" Target="http://www.hudong.com/wiki/%E5%8C%97%E4%BA%9A%E7%83%AD%E5%B8%A6" TargetMode="External"/><Relationship Id="rId33" Type="http://schemas.openxmlformats.org/officeDocument/2006/relationships/hyperlink" Target="http://www.hudong.com/wiki/%E7%8C%AA%E8%8B%93" TargetMode="External"/><Relationship Id="rId38" Type="http://schemas.openxmlformats.org/officeDocument/2006/relationships/hyperlink" Target="http://www.hudong.com/wiki/%E6%AF%9B%E5%86%A0%E9%B9%BF" TargetMode="External"/><Relationship Id="rId46" Type="http://schemas.openxmlformats.org/officeDocument/2006/relationships/header" Target="header5.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baike.baidu.com/item/%E5%AE%81%E5%BC%BA%E5%8E%BF/63727" TargetMode="External"/><Relationship Id="rId29" Type="http://schemas.openxmlformats.org/officeDocument/2006/relationships/hyperlink" Target="http://www.hudong.com/wiki/%E5%B0%8F%E9%BA%A6%E6%A0%91" TargetMode="External"/><Relationship Id="rId41" Type="http://schemas.openxmlformats.org/officeDocument/2006/relationships/hyperlink" Target="http://www.hudong.com/wiki/%E9%94%A6%E9%B8%A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baike.baidu.com/item/%E9%95%BF%E6%B1%9F/388" TargetMode="External"/><Relationship Id="rId32" Type="http://schemas.openxmlformats.org/officeDocument/2006/relationships/hyperlink" Target="http://www.hudong.com/wiki/%E6%9D%9C%E4%BB%B2" TargetMode="External"/><Relationship Id="rId37" Type="http://schemas.openxmlformats.org/officeDocument/2006/relationships/hyperlink" Target="http://www.hudong.com/wiki/%E9%BB%91%E7%86%8A" TargetMode="External"/><Relationship Id="rId40" Type="http://schemas.openxmlformats.org/officeDocument/2006/relationships/hyperlink" Target="http://www.hudong.com/wiki/%E9%87%91%E7%8C%AB" TargetMode="External"/><Relationship Id="rId45"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https://baike.baidu.com/item/%E6%AD%A6%E6%B1%89%E5%B8%82/195165" TargetMode="External"/><Relationship Id="rId28" Type="http://schemas.openxmlformats.org/officeDocument/2006/relationships/hyperlink" Target="http://www.hudong.com/wiki/%E6%9D%BF%E6%A0%97" TargetMode="External"/><Relationship Id="rId36" Type="http://schemas.openxmlformats.org/officeDocument/2006/relationships/hyperlink" Target="http://www.hudong.com/wiki/%E9%87%91%E9%92%B1%E8%B1%B9" TargetMode="External"/><Relationship Id="rId49"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https://baike.baidu.com/item/%E7%A7%A6%E5%B2%AD/1396" TargetMode="External"/><Relationship Id="rId31" Type="http://schemas.openxmlformats.org/officeDocument/2006/relationships/hyperlink" Target="http://www.hudong.com/wiki/%E4%BA%94%E5%91%B3%E5%AD%90" TargetMode="External"/><Relationship Id="rId44" Type="http://schemas.openxmlformats.org/officeDocument/2006/relationships/hyperlink" Target="http://www.hudong.com/wiki/%E7%81%B0%E9%B9%A4"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hyperlink" Target="https://baike.baidu.com/item/%E6%B9%96%E5%8C%97/173862" TargetMode="External"/><Relationship Id="rId27" Type="http://schemas.openxmlformats.org/officeDocument/2006/relationships/hyperlink" Target="http://www.hudong.com/wiki/%E6%BC%86%E6%A0%91" TargetMode="External"/><Relationship Id="rId30" Type="http://schemas.openxmlformats.org/officeDocument/2006/relationships/hyperlink" Target="http://www.hudong.com/wiki/%E8%BF%9E%E9%A6%99%E6%A0%91" TargetMode="External"/><Relationship Id="rId35" Type="http://schemas.openxmlformats.org/officeDocument/2006/relationships/hyperlink" Target="http://www.hudong.com/wiki/%E6%9E%97%E9%BA%93" TargetMode="External"/><Relationship Id="rId43" Type="http://schemas.openxmlformats.org/officeDocument/2006/relationships/hyperlink" Target="javascript:linkredwin('&#32418;&#35282;&#21495;&#40479;');" TargetMode="External"/><Relationship Id="rId48" Type="http://schemas.openxmlformats.org/officeDocument/2006/relationships/header" Target="header7.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7"/>
    <customShpInfo spid="_x0000_s2058"/>
    <customShpInfo spid="_x0000_s2056"/>
    <customShpInfo spid="_x0000_s2060"/>
    <customShpInfo spid="_x0000_s2061"/>
    <customShpInfo spid="_x0000_s205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95C995-C1A5-4111-859D-FB7C342E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7444</Words>
  <Characters>42432</Characters>
  <Application>Microsoft Office Word</Application>
  <DocSecurity>0</DocSecurity>
  <Lines>353</Lines>
  <Paragraphs>99</Paragraphs>
  <ScaleCrop>false</ScaleCrop>
  <Company/>
  <LinksUpToDate>false</LinksUpToDate>
  <CharactersWithSpaces>49777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100</cp:revision>
  <dcterms:created xsi:type="dcterms:W3CDTF">2018-01-10T01:49:00Z</dcterms:created>
  <dcterms:modified xsi:type="dcterms:W3CDTF">2019-09-19T01:29:00Z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